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3F61A" w14:textId="2BFF7730" w:rsidR="007A6817" w:rsidRPr="007A6817" w:rsidRDefault="00D44BAF" w:rsidP="007A6817">
      <w:pPr>
        <w:spacing w:after="0"/>
        <w:jc w:val="right"/>
        <w:rPr>
          <w:rFonts w:ascii="Times New Roman" w:hAnsi="Times New Roman"/>
          <w:i/>
          <w:sz w:val="20"/>
          <w:szCs w:val="20"/>
        </w:rPr>
      </w:pPr>
      <w:r>
        <w:rPr>
          <w:rFonts w:ascii="Times New Roman" w:hAnsi="Times New Roman"/>
          <w:i/>
          <w:sz w:val="20"/>
          <w:szCs w:val="20"/>
        </w:rPr>
        <w:t>A</w:t>
      </w:r>
      <w:r w:rsidR="007A6817" w:rsidRPr="007A6817">
        <w:rPr>
          <w:rFonts w:ascii="Times New Roman" w:hAnsi="Times New Roman"/>
          <w:i/>
          <w:sz w:val="20"/>
          <w:szCs w:val="20"/>
        </w:rPr>
        <w:t>mended_</w:t>
      </w:r>
      <w:r w:rsidR="009F5A41">
        <w:rPr>
          <w:rFonts w:ascii="Times New Roman" w:hAnsi="Times New Roman"/>
          <w:i/>
          <w:sz w:val="20"/>
          <w:szCs w:val="20"/>
        </w:rPr>
        <w:t xml:space="preserve"> </w:t>
      </w:r>
      <w:r w:rsidR="009169E5">
        <w:rPr>
          <w:rFonts w:ascii="Times New Roman" w:hAnsi="Times New Roman"/>
          <w:i/>
          <w:sz w:val="20"/>
          <w:szCs w:val="20"/>
        </w:rPr>
        <w:t>Dec</w:t>
      </w:r>
      <w:r w:rsidR="007A6817" w:rsidRPr="007A6817">
        <w:rPr>
          <w:rFonts w:ascii="Times New Roman" w:hAnsi="Times New Roman"/>
          <w:i/>
          <w:sz w:val="20"/>
          <w:szCs w:val="20"/>
        </w:rPr>
        <w:t xml:space="preserve"> 2</w:t>
      </w:r>
      <w:r w:rsidR="009F5A41">
        <w:rPr>
          <w:rFonts w:ascii="Times New Roman" w:hAnsi="Times New Roman"/>
          <w:i/>
          <w:sz w:val="20"/>
          <w:szCs w:val="20"/>
        </w:rPr>
        <w:t>02</w:t>
      </w:r>
      <w:r w:rsidR="009169E5">
        <w:rPr>
          <w:rFonts w:ascii="Times New Roman" w:hAnsi="Times New Roman"/>
          <w:i/>
          <w:sz w:val="20"/>
          <w:szCs w:val="20"/>
        </w:rPr>
        <w:t>5</w:t>
      </w:r>
    </w:p>
    <w:p w14:paraId="06853D48" w14:textId="77777777" w:rsidR="00633734" w:rsidRPr="00D34EBA" w:rsidRDefault="00633734" w:rsidP="00633734">
      <w:pPr>
        <w:spacing w:after="0"/>
        <w:jc w:val="center"/>
        <w:rPr>
          <w:rFonts w:ascii="Times New Roman" w:hAnsi="Times New Roman"/>
          <w:b/>
          <w:sz w:val="32"/>
          <w:szCs w:val="32"/>
        </w:rPr>
      </w:pPr>
      <w:r w:rsidRPr="00D34EBA">
        <w:rPr>
          <w:rFonts w:ascii="Times New Roman" w:hAnsi="Times New Roman"/>
          <w:b/>
          <w:sz w:val="32"/>
          <w:szCs w:val="32"/>
        </w:rPr>
        <w:t>THE UNIVERSITY OF HONG KONG</w:t>
      </w:r>
    </w:p>
    <w:p w14:paraId="408CB3F8" w14:textId="77777777" w:rsidR="00633734" w:rsidRPr="00D34EBA" w:rsidRDefault="00633734" w:rsidP="00633734">
      <w:pPr>
        <w:spacing w:after="0"/>
        <w:jc w:val="center"/>
        <w:rPr>
          <w:rFonts w:ascii="Times New Roman" w:hAnsi="Times New Roman"/>
          <w:b/>
          <w:sz w:val="32"/>
          <w:szCs w:val="32"/>
        </w:rPr>
      </w:pPr>
      <w:r w:rsidRPr="00D34EBA">
        <w:rPr>
          <w:rFonts w:ascii="Times New Roman" w:hAnsi="Times New Roman"/>
          <w:b/>
          <w:sz w:val="32"/>
          <w:szCs w:val="32"/>
        </w:rPr>
        <w:t>DEPARTMENT OF STATISTICS AND ACTUARIAL SCIENCE</w:t>
      </w:r>
    </w:p>
    <w:p w14:paraId="70E10F80" w14:textId="77777777" w:rsidR="00633734" w:rsidRPr="00AA335B" w:rsidRDefault="00633734" w:rsidP="00633734">
      <w:pPr>
        <w:spacing w:after="0"/>
        <w:rPr>
          <w:rFonts w:ascii="Times New Roman" w:hAnsi="Times New Roman"/>
          <w:b/>
          <w:sz w:val="10"/>
          <w:szCs w:val="10"/>
          <w:u w:val="single"/>
        </w:rPr>
      </w:pPr>
    </w:p>
    <w:p w14:paraId="051C9C9C" w14:textId="77777777" w:rsidR="00633734" w:rsidRPr="00D34EBA" w:rsidRDefault="00633734" w:rsidP="00633734">
      <w:pPr>
        <w:spacing w:after="0"/>
        <w:jc w:val="center"/>
        <w:rPr>
          <w:rFonts w:ascii="Times New Roman" w:hAnsi="Times New Roman"/>
          <w:b/>
          <w:sz w:val="32"/>
          <w:szCs w:val="32"/>
          <w:u w:val="single"/>
        </w:rPr>
      </w:pPr>
      <w:r w:rsidRPr="00D34EBA">
        <w:rPr>
          <w:rFonts w:ascii="Times New Roman" w:hAnsi="Times New Roman"/>
          <w:b/>
          <w:sz w:val="32"/>
          <w:szCs w:val="32"/>
          <w:u w:val="single"/>
        </w:rPr>
        <w:t>STAT</w:t>
      </w:r>
      <w:r w:rsidR="00E11546" w:rsidRPr="00D34EBA">
        <w:rPr>
          <w:rFonts w:ascii="Times New Roman" w:hAnsi="Times New Roman"/>
          <w:b/>
          <w:sz w:val="32"/>
          <w:szCs w:val="32"/>
          <w:u w:val="single"/>
        </w:rPr>
        <w:t>4767</w:t>
      </w:r>
      <w:r w:rsidRPr="00D34EBA">
        <w:rPr>
          <w:rFonts w:ascii="Times New Roman" w:hAnsi="Times New Roman"/>
          <w:b/>
          <w:sz w:val="32"/>
          <w:szCs w:val="32"/>
          <w:u w:val="single"/>
        </w:rPr>
        <w:t xml:space="preserve"> </w:t>
      </w:r>
      <w:r w:rsidR="00D60E04" w:rsidRPr="00D34EBA">
        <w:rPr>
          <w:rFonts w:ascii="Times New Roman" w:hAnsi="Times New Roman"/>
          <w:b/>
          <w:sz w:val="32"/>
          <w:szCs w:val="32"/>
          <w:u w:val="single"/>
        </w:rPr>
        <w:t>Actuarial Science</w:t>
      </w:r>
      <w:r w:rsidR="00E11546" w:rsidRPr="00D34EBA">
        <w:rPr>
          <w:rFonts w:ascii="Times New Roman" w:hAnsi="Times New Roman"/>
          <w:b/>
          <w:sz w:val="32"/>
          <w:szCs w:val="32"/>
          <w:u w:val="single"/>
        </w:rPr>
        <w:t xml:space="preserve"> Internship</w:t>
      </w:r>
    </w:p>
    <w:p w14:paraId="35B0D0EF" w14:textId="77777777" w:rsidR="00633734" w:rsidRPr="00D34EBA" w:rsidRDefault="00633734" w:rsidP="00633734">
      <w:pPr>
        <w:spacing w:after="0"/>
        <w:jc w:val="center"/>
        <w:rPr>
          <w:rFonts w:ascii="Times New Roman" w:hAnsi="Times New Roman"/>
          <w:b/>
          <w:sz w:val="32"/>
          <w:szCs w:val="32"/>
        </w:rPr>
      </w:pPr>
      <w:r w:rsidRPr="00D34EBA">
        <w:rPr>
          <w:rFonts w:ascii="Times New Roman" w:hAnsi="Times New Roman"/>
          <w:b/>
          <w:sz w:val="32"/>
          <w:szCs w:val="32"/>
        </w:rPr>
        <w:t>Progress Report Form</w:t>
      </w:r>
    </w:p>
    <w:p w14:paraId="5B4C2682" w14:textId="77777777" w:rsidR="00633734" w:rsidRPr="005019E5" w:rsidRDefault="00633734" w:rsidP="00633734">
      <w:pPr>
        <w:spacing w:after="0"/>
        <w:rPr>
          <w:rFonts w:ascii="Times New Roman" w:hAnsi="Times New Roman"/>
          <w:sz w:val="10"/>
          <w:szCs w:val="10"/>
        </w:rPr>
      </w:pPr>
    </w:p>
    <w:p w14:paraId="31041435" w14:textId="561595A4" w:rsidR="00C9126C" w:rsidRDefault="005C764D" w:rsidP="002E54DC">
      <w:pPr>
        <w:pBdr>
          <w:bottom w:val="single" w:sz="12" w:space="1" w:color="auto"/>
        </w:pBdr>
        <w:spacing w:after="0"/>
        <w:jc w:val="both"/>
        <w:rPr>
          <w:rFonts w:ascii="Times New Roman" w:eastAsia="PMingLiU" w:hAnsi="Times New Roman"/>
          <w:lang w:eastAsia="zh-TW"/>
        </w:rPr>
      </w:pPr>
      <w:r w:rsidRPr="00104766">
        <w:rPr>
          <w:rFonts w:ascii="Times New Roman" w:eastAsia="PMingLiU" w:hAnsi="Times New Roman"/>
          <w:lang w:eastAsia="zh-TW"/>
        </w:rPr>
        <w:t xml:space="preserve">Please make </w:t>
      </w:r>
      <w:r w:rsidR="00C9126C">
        <w:rPr>
          <w:rFonts w:ascii="Times New Roman" w:eastAsia="PMingLiU" w:hAnsi="Times New Roman"/>
          <w:lang w:eastAsia="zh-TW"/>
        </w:rPr>
        <w:t>two</w:t>
      </w:r>
      <w:r w:rsidR="00C9126C" w:rsidRPr="00104766">
        <w:rPr>
          <w:rFonts w:ascii="Times New Roman" w:eastAsia="PMingLiU" w:hAnsi="Times New Roman"/>
          <w:lang w:eastAsia="zh-TW"/>
        </w:rPr>
        <w:t xml:space="preserve"> </w:t>
      </w:r>
      <w:r w:rsidRPr="00104766">
        <w:rPr>
          <w:rFonts w:ascii="Times New Roman" w:eastAsia="PMingLiU" w:hAnsi="Times New Roman"/>
          <w:lang w:eastAsia="zh-TW"/>
        </w:rPr>
        <w:t xml:space="preserve">different submissions: </w:t>
      </w:r>
    </w:p>
    <w:p w14:paraId="7360D6F2" w14:textId="77777777" w:rsidR="00C9126C" w:rsidRDefault="005C764D" w:rsidP="002E54DC">
      <w:pPr>
        <w:pBdr>
          <w:bottom w:val="single" w:sz="12" w:space="1" w:color="auto"/>
        </w:pBdr>
        <w:spacing w:after="0"/>
        <w:jc w:val="both"/>
        <w:rPr>
          <w:rFonts w:ascii="Times New Roman" w:eastAsia="PMingLiU" w:hAnsi="Times New Roman"/>
          <w:lang w:eastAsia="zh-TW"/>
        </w:rPr>
      </w:pPr>
      <w:r w:rsidRPr="00104766">
        <w:rPr>
          <w:rFonts w:ascii="Times New Roman" w:eastAsia="PMingLiU" w:hAnsi="Times New Roman"/>
          <w:lang w:eastAsia="zh-TW"/>
        </w:rPr>
        <w:t xml:space="preserve">(i) the first one within </w:t>
      </w:r>
      <w:r w:rsidR="00383357">
        <w:rPr>
          <w:rFonts w:ascii="Times New Roman" w:eastAsia="PMingLiU" w:hAnsi="Times New Roman"/>
          <w:lang w:eastAsia="zh-TW"/>
        </w:rPr>
        <w:t>two</w:t>
      </w:r>
      <w:r w:rsidRPr="00104766">
        <w:rPr>
          <w:rFonts w:ascii="Times New Roman" w:eastAsia="PMingLiU" w:hAnsi="Times New Roman"/>
          <w:lang w:eastAsia="zh-TW"/>
        </w:rPr>
        <w:t xml:space="preserve"> weeks from the job start date, and </w:t>
      </w:r>
    </w:p>
    <w:p w14:paraId="7F537911" w14:textId="77777777" w:rsidR="00C9126C" w:rsidRDefault="005C764D" w:rsidP="002E54DC">
      <w:pPr>
        <w:pBdr>
          <w:bottom w:val="single" w:sz="12" w:space="1" w:color="auto"/>
        </w:pBdr>
        <w:spacing w:after="0"/>
        <w:jc w:val="both"/>
        <w:rPr>
          <w:rFonts w:ascii="Times New Roman" w:eastAsia="PMingLiU" w:hAnsi="Times New Roman"/>
          <w:lang w:eastAsia="zh-TW"/>
        </w:rPr>
      </w:pPr>
      <w:r w:rsidRPr="00104766">
        <w:rPr>
          <w:rFonts w:ascii="Times New Roman" w:eastAsia="PMingLiU" w:hAnsi="Times New Roman"/>
          <w:lang w:eastAsia="zh-TW"/>
        </w:rPr>
        <w:t xml:space="preserve">(ii) the second one within the first </w:t>
      </w:r>
      <w:r w:rsidR="00383357">
        <w:rPr>
          <w:rFonts w:ascii="Times New Roman" w:eastAsia="PMingLiU" w:hAnsi="Times New Roman"/>
          <w:lang w:eastAsia="zh-TW"/>
        </w:rPr>
        <w:t>three</w:t>
      </w:r>
      <w:r w:rsidRPr="00104766">
        <w:rPr>
          <w:rFonts w:ascii="Times New Roman" w:eastAsia="PMingLiU" w:hAnsi="Times New Roman"/>
          <w:lang w:eastAsia="zh-TW"/>
        </w:rPr>
        <w:t xml:space="preserve"> days of the third month of your internship. </w:t>
      </w:r>
    </w:p>
    <w:p w14:paraId="060A8254" w14:textId="151AA80C" w:rsidR="00AA335B" w:rsidRDefault="005C764D" w:rsidP="002E54DC">
      <w:pPr>
        <w:pBdr>
          <w:bottom w:val="single" w:sz="12" w:space="1" w:color="auto"/>
        </w:pBdr>
        <w:spacing w:after="0"/>
        <w:jc w:val="both"/>
        <w:rPr>
          <w:rFonts w:ascii="Times New Roman" w:eastAsia="PMingLiU" w:hAnsi="Times New Roman"/>
          <w:lang w:eastAsia="zh-TW"/>
        </w:rPr>
      </w:pPr>
      <w:r w:rsidRPr="00104766">
        <w:rPr>
          <w:rFonts w:ascii="Times New Roman" w:eastAsia="PMingLiU" w:hAnsi="Times New Roman"/>
          <w:lang w:eastAsia="zh-TW"/>
        </w:rPr>
        <w:t xml:space="preserve">You should show differences between the </w:t>
      </w:r>
      <w:r w:rsidR="00C9126C">
        <w:rPr>
          <w:rFonts w:ascii="Times New Roman" w:eastAsia="PMingLiU" w:hAnsi="Times New Roman"/>
          <w:lang w:eastAsia="zh-TW"/>
        </w:rPr>
        <w:t>two</w:t>
      </w:r>
      <w:r w:rsidRPr="00104766">
        <w:rPr>
          <w:rFonts w:ascii="Times New Roman" w:eastAsia="PMingLiU" w:hAnsi="Times New Roman"/>
          <w:lang w:eastAsia="zh-TW"/>
        </w:rPr>
        <w:t xml:space="preserve"> submissions in terms of work progress and challenges.</w:t>
      </w:r>
      <w:r w:rsidR="00B0747E">
        <w:rPr>
          <w:rFonts w:ascii="Times New Roman" w:eastAsia="PMingLiU" w:hAnsi="Times New Roman"/>
          <w:lang w:eastAsia="zh-TW"/>
        </w:rPr>
        <w:t xml:space="preserve"> </w:t>
      </w:r>
    </w:p>
    <w:p w14:paraId="136E2039" w14:textId="4591D0F8" w:rsidR="00633734" w:rsidRPr="00D44BAF" w:rsidRDefault="002E54DC" w:rsidP="002E54DC">
      <w:pPr>
        <w:pBdr>
          <w:bottom w:val="single" w:sz="12" w:space="1" w:color="auto"/>
        </w:pBdr>
        <w:spacing w:after="0"/>
        <w:jc w:val="both"/>
        <w:rPr>
          <w:rFonts w:ascii="Times New Roman" w:hAnsi="Times New Roman"/>
        </w:rPr>
      </w:pPr>
      <w:r>
        <w:rPr>
          <w:rFonts w:ascii="Times New Roman" w:hAnsi="Times New Roman"/>
        </w:rPr>
        <w:t>Please send the form</w:t>
      </w:r>
      <w:r w:rsidR="00633734" w:rsidRPr="0004648E">
        <w:rPr>
          <w:rFonts w:ascii="Times New Roman" w:hAnsi="Times New Roman"/>
        </w:rPr>
        <w:t xml:space="preserve"> to </w:t>
      </w:r>
      <w:hyperlink r:id="rId8" w:history="1">
        <w:r w:rsidR="009F5A41" w:rsidRPr="00B95D89">
          <w:rPr>
            <w:rStyle w:val="Hyperlink"/>
            <w:rFonts w:ascii="Times New Roman" w:hAnsi="Times New Roman"/>
          </w:rPr>
          <w:t>ugdoc@hku.hk</w:t>
        </w:r>
      </w:hyperlink>
      <w:r w:rsidR="00D44BAF">
        <w:rPr>
          <w:rFonts w:ascii="Times New Roman" w:hAnsi="Times New Roman"/>
        </w:rPr>
        <w:t>.</w:t>
      </w:r>
    </w:p>
    <w:p w14:paraId="02D6D9C4" w14:textId="77777777" w:rsidR="00633734" w:rsidRPr="001E0E9B" w:rsidRDefault="00633734" w:rsidP="00633734">
      <w:pPr>
        <w:pStyle w:val="ListParagraph"/>
        <w:spacing w:after="0"/>
        <w:rPr>
          <w:rFonts w:ascii="Times New Roman" w:hAnsi="Times New Roman"/>
          <w:b/>
          <w:sz w:val="18"/>
          <w:szCs w:val="18"/>
        </w:rPr>
      </w:pPr>
    </w:p>
    <w:p w14:paraId="78684B3A" w14:textId="3AAD9B51" w:rsidR="00633734" w:rsidRPr="00D34EBA" w:rsidRDefault="002658D5" w:rsidP="00D34EBA">
      <w:pPr>
        <w:pStyle w:val="ListParagraph"/>
        <w:numPr>
          <w:ilvl w:val="0"/>
          <w:numId w:val="1"/>
        </w:numPr>
        <w:spacing w:before="120" w:after="0"/>
        <w:rPr>
          <w:rFonts w:ascii="Times New Roman" w:hAnsi="Times New Roman"/>
          <w:sz w:val="10"/>
          <w:szCs w:val="10"/>
        </w:rPr>
      </w:pPr>
      <w:r w:rsidRPr="0037678B">
        <w:rPr>
          <w:rFonts w:ascii="Times New Roman" w:hAnsi="Times New Roman"/>
          <w:b/>
        </w:rPr>
        <w:t>PERSONAL PARTICULARS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7"/>
        <w:gridCol w:w="3953"/>
        <w:gridCol w:w="1720"/>
        <w:gridCol w:w="3050"/>
      </w:tblGrid>
      <w:tr w:rsidR="00633734" w:rsidRPr="0004648E" w14:paraId="5D6E3B7D" w14:textId="77777777" w:rsidTr="007465B1">
        <w:trPr>
          <w:trHeight w:hRule="exact" w:val="288"/>
        </w:trPr>
        <w:tc>
          <w:tcPr>
            <w:tcW w:w="907" w:type="dxa"/>
            <w:tcBorders>
              <w:top w:val="single" w:sz="4" w:space="0" w:color="FFFFFF"/>
              <w:left w:val="single" w:sz="4" w:space="0" w:color="FFFFFF"/>
              <w:bottom w:val="single" w:sz="4" w:space="0" w:color="FFFFFF"/>
              <w:right w:val="single" w:sz="4" w:space="0" w:color="FFFFFF"/>
            </w:tcBorders>
            <w:vAlign w:val="center"/>
          </w:tcPr>
          <w:p w14:paraId="541AE58C" w14:textId="77777777" w:rsidR="00633734" w:rsidRPr="0004648E" w:rsidRDefault="00633734" w:rsidP="007465B1">
            <w:pPr>
              <w:spacing w:after="0" w:line="240" w:lineRule="auto"/>
              <w:rPr>
                <w:rFonts w:ascii="Times New Roman" w:hAnsi="Times New Roman"/>
              </w:rPr>
            </w:pPr>
            <w:r w:rsidRPr="0004648E">
              <w:rPr>
                <w:rFonts w:ascii="Times New Roman" w:hAnsi="Times New Roman"/>
              </w:rPr>
              <w:t>Name:</w:t>
            </w:r>
          </w:p>
        </w:tc>
        <w:tc>
          <w:tcPr>
            <w:tcW w:w="3953" w:type="dxa"/>
            <w:tcBorders>
              <w:top w:val="single" w:sz="4" w:space="0" w:color="FFFFFF"/>
              <w:left w:val="single" w:sz="4" w:space="0" w:color="FFFFFF"/>
              <w:right w:val="single" w:sz="4" w:space="0" w:color="FFFFFF"/>
            </w:tcBorders>
            <w:vAlign w:val="center"/>
          </w:tcPr>
          <w:p w14:paraId="26E515BC" w14:textId="77777777" w:rsidR="00633734" w:rsidRPr="0004648E" w:rsidRDefault="00633734" w:rsidP="007465B1">
            <w:pPr>
              <w:spacing w:after="0" w:line="240" w:lineRule="auto"/>
              <w:jc w:val="center"/>
              <w:rPr>
                <w:rFonts w:ascii="Times New Roman" w:hAnsi="Times New Roman"/>
              </w:rPr>
            </w:pPr>
          </w:p>
        </w:tc>
        <w:tc>
          <w:tcPr>
            <w:tcW w:w="1720" w:type="dxa"/>
            <w:tcBorders>
              <w:top w:val="single" w:sz="4" w:space="0" w:color="FFFFFF"/>
              <w:left w:val="single" w:sz="4" w:space="0" w:color="FFFFFF"/>
              <w:bottom w:val="single" w:sz="4" w:space="0" w:color="FFFFFF"/>
              <w:right w:val="single" w:sz="4" w:space="0" w:color="FFFFFF"/>
            </w:tcBorders>
            <w:vAlign w:val="center"/>
          </w:tcPr>
          <w:p w14:paraId="3D7F9A06" w14:textId="77777777" w:rsidR="00633734" w:rsidRPr="0004648E" w:rsidRDefault="00633734" w:rsidP="007465B1">
            <w:pPr>
              <w:spacing w:after="0" w:line="240" w:lineRule="auto"/>
              <w:jc w:val="right"/>
              <w:rPr>
                <w:rFonts w:ascii="Times New Roman" w:hAnsi="Times New Roman"/>
              </w:rPr>
            </w:pPr>
            <w:r w:rsidRPr="0004648E">
              <w:rPr>
                <w:rFonts w:ascii="Times New Roman" w:hAnsi="Times New Roman"/>
              </w:rPr>
              <w:t>University No.:</w:t>
            </w:r>
          </w:p>
        </w:tc>
        <w:tc>
          <w:tcPr>
            <w:tcW w:w="3050" w:type="dxa"/>
            <w:tcBorders>
              <w:top w:val="single" w:sz="4" w:space="0" w:color="FFFFFF"/>
              <w:left w:val="single" w:sz="4" w:space="0" w:color="FFFFFF"/>
              <w:right w:val="single" w:sz="4" w:space="0" w:color="FFFFFF"/>
            </w:tcBorders>
            <w:vAlign w:val="center"/>
          </w:tcPr>
          <w:p w14:paraId="6344B204" w14:textId="77777777" w:rsidR="00633734" w:rsidRPr="0004648E" w:rsidRDefault="00633734" w:rsidP="007465B1">
            <w:pPr>
              <w:spacing w:after="0" w:line="240" w:lineRule="auto"/>
              <w:jc w:val="center"/>
              <w:rPr>
                <w:rFonts w:ascii="Times New Roman" w:hAnsi="Times New Roman"/>
              </w:rPr>
            </w:pPr>
          </w:p>
        </w:tc>
      </w:tr>
    </w:tbl>
    <w:p w14:paraId="68ED03CC" w14:textId="77777777" w:rsidR="00633734" w:rsidRPr="0004648E" w:rsidRDefault="00633734" w:rsidP="00633734">
      <w:pPr>
        <w:tabs>
          <w:tab w:val="left" w:pos="1980"/>
          <w:tab w:val="left" w:pos="4680"/>
        </w:tabs>
        <w:spacing w:after="0"/>
        <w:rPr>
          <w:rFonts w:ascii="Times New Roman" w:hAnsi="Times New Roman"/>
          <w:sz w:val="18"/>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357"/>
        <w:gridCol w:w="4410"/>
        <w:gridCol w:w="804"/>
        <w:gridCol w:w="3059"/>
      </w:tblGrid>
      <w:tr w:rsidR="00633734" w:rsidRPr="0004648E" w14:paraId="010252E5" w14:textId="77777777" w:rsidTr="00D60E04">
        <w:trPr>
          <w:trHeight w:hRule="exact" w:val="288"/>
        </w:trPr>
        <w:tc>
          <w:tcPr>
            <w:tcW w:w="1357" w:type="dxa"/>
            <w:tcBorders>
              <w:top w:val="single" w:sz="4" w:space="0" w:color="FFFFFF"/>
              <w:left w:val="single" w:sz="4" w:space="0" w:color="FFFFFF"/>
              <w:bottom w:val="single" w:sz="4" w:space="0" w:color="FFFFFF"/>
              <w:right w:val="single" w:sz="4" w:space="0" w:color="FFFFFF"/>
            </w:tcBorders>
            <w:vAlign w:val="center"/>
          </w:tcPr>
          <w:p w14:paraId="67B79DB2" w14:textId="77777777" w:rsidR="00633734" w:rsidRPr="0004648E" w:rsidRDefault="00D60E04" w:rsidP="007465B1">
            <w:pPr>
              <w:tabs>
                <w:tab w:val="left" w:pos="1260"/>
                <w:tab w:val="left" w:pos="4680"/>
              </w:tabs>
              <w:spacing w:after="0" w:line="240" w:lineRule="auto"/>
              <w:rPr>
                <w:rFonts w:ascii="Times New Roman" w:hAnsi="Times New Roman"/>
              </w:rPr>
            </w:pPr>
            <w:r>
              <w:rPr>
                <w:rFonts w:ascii="Times New Roman" w:hAnsi="Times New Roman"/>
              </w:rPr>
              <w:t>Programme</w:t>
            </w:r>
            <w:r w:rsidR="00633734" w:rsidRPr="0004648E">
              <w:rPr>
                <w:rFonts w:ascii="Times New Roman" w:hAnsi="Times New Roman"/>
              </w:rPr>
              <w:t>:</w:t>
            </w:r>
          </w:p>
        </w:tc>
        <w:tc>
          <w:tcPr>
            <w:tcW w:w="4410" w:type="dxa"/>
            <w:tcBorders>
              <w:top w:val="single" w:sz="4" w:space="0" w:color="FFFFFF"/>
              <w:left w:val="single" w:sz="4" w:space="0" w:color="FFFFFF"/>
              <w:right w:val="single" w:sz="4" w:space="0" w:color="FFFFFF"/>
            </w:tcBorders>
            <w:vAlign w:val="center"/>
          </w:tcPr>
          <w:p w14:paraId="0A29A7C9" w14:textId="77777777" w:rsidR="00633734" w:rsidRPr="0004648E" w:rsidRDefault="00D60E04" w:rsidP="007465B1">
            <w:pPr>
              <w:tabs>
                <w:tab w:val="left" w:pos="1260"/>
                <w:tab w:val="left" w:pos="4680"/>
              </w:tabs>
              <w:spacing w:after="0" w:line="240" w:lineRule="auto"/>
              <w:jc w:val="center"/>
              <w:rPr>
                <w:rFonts w:ascii="Times New Roman" w:hAnsi="Times New Roman"/>
              </w:rPr>
            </w:pPr>
            <w:r>
              <w:rPr>
                <w:rFonts w:ascii="Times New Roman" w:hAnsi="Times New Roman"/>
              </w:rPr>
              <w:t>Bachelor of Science in Actuarial Science</w:t>
            </w:r>
          </w:p>
        </w:tc>
        <w:tc>
          <w:tcPr>
            <w:tcW w:w="804" w:type="dxa"/>
            <w:tcBorders>
              <w:top w:val="single" w:sz="4" w:space="0" w:color="FFFFFF"/>
              <w:left w:val="single" w:sz="4" w:space="0" w:color="FFFFFF"/>
              <w:bottom w:val="single" w:sz="4" w:space="0" w:color="FFFFFF"/>
              <w:right w:val="single" w:sz="4" w:space="0" w:color="FFFFFF"/>
            </w:tcBorders>
            <w:vAlign w:val="center"/>
          </w:tcPr>
          <w:p w14:paraId="7B166FA1" w14:textId="77777777" w:rsidR="00633734" w:rsidRPr="0004648E" w:rsidRDefault="00D60E04" w:rsidP="007465B1">
            <w:pPr>
              <w:tabs>
                <w:tab w:val="left" w:pos="1260"/>
                <w:tab w:val="left" w:pos="4680"/>
              </w:tabs>
              <w:spacing w:after="0" w:line="240" w:lineRule="auto"/>
              <w:jc w:val="right"/>
              <w:rPr>
                <w:rFonts w:ascii="Times New Roman" w:hAnsi="Times New Roman"/>
              </w:rPr>
            </w:pPr>
            <w:r>
              <w:rPr>
                <w:rFonts w:ascii="Times New Roman" w:hAnsi="Times New Roman"/>
              </w:rPr>
              <w:t>Year</w:t>
            </w:r>
            <w:r w:rsidR="00633734" w:rsidRPr="0004648E">
              <w:rPr>
                <w:rFonts w:ascii="Times New Roman" w:hAnsi="Times New Roman"/>
              </w:rPr>
              <w:t>:</w:t>
            </w:r>
          </w:p>
        </w:tc>
        <w:tc>
          <w:tcPr>
            <w:tcW w:w="3059" w:type="dxa"/>
            <w:tcBorders>
              <w:top w:val="single" w:sz="4" w:space="0" w:color="FFFFFF"/>
              <w:left w:val="single" w:sz="4" w:space="0" w:color="FFFFFF"/>
              <w:right w:val="single" w:sz="4" w:space="0" w:color="FFFFFF"/>
            </w:tcBorders>
            <w:vAlign w:val="center"/>
          </w:tcPr>
          <w:p w14:paraId="26C57ABC" w14:textId="702155CC" w:rsidR="00633734" w:rsidRPr="0004648E" w:rsidRDefault="008C5504" w:rsidP="007465B1">
            <w:pPr>
              <w:tabs>
                <w:tab w:val="left" w:pos="1260"/>
                <w:tab w:val="left" w:pos="4680"/>
              </w:tabs>
              <w:spacing w:after="0" w:line="240" w:lineRule="auto"/>
              <w:jc w:val="center"/>
              <w:rPr>
                <w:rFonts w:ascii="Times New Roman" w:hAnsi="Times New Roman"/>
              </w:rPr>
            </w:pPr>
            <w:r>
              <w:rPr>
                <w:rFonts w:ascii="Times New Roman" w:hAnsi="Times New Roman"/>
              </w:rPr>
              <w:t>1/2/3/4</w:t>
            </w:r>
          </w:p>
        </w:tc>
      </w:tr>
    </w:tbl>
    <w:p w14:paraId="5132D170" w14:textId="77777777" w:rsidR="00633734" w:rsidRPr="0004648E" w:rsidRDefault="00633734" w:rsidP="00633734">
      <w:pPr>
        <w:tabs>
          <w:tab w:val="left" w:pos="1260"/>
          <w:tab w:val="left" w:pos="4680"/>
        </w:tabs>
        <w:spacing w:after="0"/>
        <w:rPr>
          <w:rFonts w:ascii="Times New Roman" w:hAnsi="Times New Roman"/>
          <w:sz w:val="18"/>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7"/>
        <w:gridCol w:w="3953"/>
        <w:gridCol w:w="1709"/>
        <w:gridCol w:w="3061"/>
      </w:tblGrid>
      <w:tr w:rsidR="00633734" w:rsidRPr="0004648E" w14:paraId="2BC877F4" w14:textId="77777777" w:rsidTr="007465B1">
        <w:trPr>
          <w:trHeight w:hRule="exact" w:val="288"/>
        </w:trPr>
        <w:tc>
          <w:tcPr>
            <w:tcW w:w="907" w:type="dxa"/>
            <w:tcBorders>
              <w:top w:val="single" w:sz="4" w:space="0" w:color="FFFFFF"/>
              <w:left w:val="single" w:sz="4" w:space="0" w:color="FFFFFF"/>
              <w:bottom w:val="single" w:sz="4" w:space="0" w:color="FFFFFF"/>
              <w:right w:val="single" w:sz="4" w:space="0" w:color="FFFFFF"/>
            </w:tcBorders>
            <w:vAlign w:val="center"/>
          </w:tcPr>
          <w:p w14:paraId="2599A303" w14:textId="77777777" w:rsidR="00633734" w:rsidRPr="0004648E" w:rsidRDefault="00633734" w:rsidP="007465B1">
            <w:pPr>
              <w:tabs>
                <w:tab w:val="left" w:pos="1260"/>
                <w:tab w:val="left" w:pos="4680"/>
              </w:tabs>
              <w:spacing w:after="0"/>
              <w:rPr>
                <w:rFonts w:ascii="Times New Roman" w:hAnsi="Times New Roman"/>
              </w:rPr>
            </w:pPr>
            <w:r w:rsidRPr="0004648E">
              <w:rPr>
                <w:rFonts w:ascii="Times New Roman" w:hAnsi="Times New Roman"/>
              </w:rPr>
              <w:t>Email:</w:t>
            </w:r>
          </w:p>
        </w:tc>
        <w:tc>
          <w:tcPr>
            <w:tcW w:w="3953" w:type="dxa"/>
            <w:tcBorders>
              <w:top w:val="single" w:sz="4" w:space="0" w:color="FFFFFF"/>
              <w:left w:val="single" w:sz="4" w:space="0" w:color="FFFFFF"/>
              <w:right w:val="single" w:sz="4" w:space="0" w:color="FFFFFF"/>
            </w:tcBorders>
            <w:vAlign w:val="center"/>
          </w:tcPr>
          <w:p w14:paraId="120F698F" w14:textId="77777777" w:rsidR="00633734" w:rsidRPr="0004648E" w:rsidRDefault="00633734" w:rsidP="007465B1">
            <w:pPr>
              <w:tabs>
                <w:tab w:val="left" w:pos="1260"/>
                <w:tab w:val="left" w:pos="4680"/>
              </w:tabs>
              <w:spacing w:after="0"/>
              <w:jc w:val="center"/>
              <w:rPr>
                <w:rFonts w:ascii="Times New Roman" w:hAnsi="Times New Roman"/>
              </w:rPr>
            </w:pPr>
          </w:p>
        </w:tc>
        <w:tc>
          <w:tcPr>
            <w:tcW w:w="1709" w:type="dxa"/>
            <w:tcBorders>
              <w:top w:val="single" w:sz="4" w:space="0" w:color="FFFFFF"/>
              <w:left w:val="single" w:sz="4" w:space="0" w:color="FFFFFF"/>
              <w:bottom w:val="single" w:sz="4" w:space="0" w:color="FFFFFF"/>
              <w:right w:val="single" w:sz="4" w:space="0" w:color="FFFFFF"/>
            </w:tcBorders>
            <w:vAlign w:val="center"/>
          </w:tcPr>
          <w:p w14:paraId="745140A7" w14:textId="77777777" w:rsidR="00633734" w:rsidRPr="0004648E" w:rsidRDefault="00633734" w:rsidP="007465B1">
            <w:pPr>
              <w:tabs>
                <w:tab w:val="left" w:pos="1260"/>
                <w:tab w:val="left" w:pos="4680"/>
              </w:tabs>
              <w:spacing w:after="0"/>
              <w:jc w:val="right"/>
              <w:rPr>
                <w:rFonts w:ascii="Times New Roman" w:hAnsi="Times New Roman"/>
              </w:rPr>
            </w:pPr>
            <w:r w:rsidRPr="0004648E">
              <w:rPr>
                <w:rFonts w:ascii="Times New Roman" w:hAnsi="Times New Roman"/>
              </w:rPr>
              <w:t>Mobile</w:t>
            </w:r>
            <w:r>
              <w:rPr>
                <w:rFonts w:ascii="Times New Roman" w:hAnsi="Times New Roman"/>
              </w:rPr>
              <w:t xml:space="preserve"> N</w:t>
            </w:r>
            <w:r w:rsidRPr="0004648E">
              <w:rPr>
                <w:rFonts w:ascii="Times New Roman" w:hAnsi="Times New Roman"/>
              </w:rPr>
              <w:t>o.:</w:t>
            </w:r>
          </w:p>
        </w:tc>
        <w:tc>
          <w:tcPr>
            <w:tcW w:w="3061" w:type="dxa"/>
            <w:tcBorders>
              <w:top w:val="single" w:sz="4" w:space="0" w:color="FFFFFF"/>
              <w:left w:val="single" w:sz="4" w:space="0" w:color="FFFFFF"/>
              <w:right w:val="single" w:sz="4" w:space="0" w:color="FFFFFF"/>
            </w:tcBorders>
            <w:vAlign w:val="center"/>
          </w:tcPr>
          <w:p w14:paraId="6C2A3F3A" w14:textId="77777777" w:rsidR="00633734" w:rsidRPr="0004648E" w:rsidRDefault="00633734" w:rsidP="007465B1">
            <w:pPr>
              <w:tabs>
                <w:tab w:val="left" w:pos="1260"/>
                <w:tab w:val="left" w:pos="4680"/>
              </w:tabs>
              <w:spacing w:after="0"/>
              <w:jc w:val="center"/>
              <w:rPr>
                <w:rFonts w:ascii="Times New Roman" w:hAnsi="Times New Roman"/>
              </w:rPr>
            </w:pPr>
          </w:p>
        </w:tc>
      </w:tr>
    </w:tbl>
    <w:p w14:paraId="44AE8410" w14:textId="77777777" w:rsidR="003E10EE" w:rsidRPr="001E0E9B" w:rsidRDefault="003E10EE" w:rsidP="003E10EE">
      <w:pPr>
        <w:pStyle w:val="ListParagraph"/>
        <w:spacing w:after="0"/>
        <w:rPr>
          <w:rFonts w:ascii="Times New Roman" w:hAnsi="Times New Roman"/>
          <w:b/>
          <w:sz w:val="18"/>
          <w:szCs w:val="18"/>
        </w:rPr>
      </w:pPr>
    </w:p>
    <w:p w14:paraId="760D2B08" w14:textId="77777777" w:rsidR="00491062" w:rsidRDefault="00491062" w:rsidP="00491062">
      <w:pPr>
        <w:numPr>
          <w:ilvl w:val="0"/>
          <w:numId w:val="1"/>
        </w:numPr>
        <w:tabs>
          <w:tab w:val="left" w:pos="720"/>
          <w:tab w:val="left" w:pos="1260"/>
          <w:tab w:val="left" w:pos="4680"/>
        </w:tabs>
        <w:spacing w:after="0"/>
        <w:rPr>
          <w:rFonts w:ascii="Times New Roman" w:hAnsi="Times New Roman"/>
          <w:b/>
        </w:rPr>
      </w:pPr>
      <w:r w:rsidRPr="00491062">
        <w:rPr>
          <w:rFonts w:ascii="Times New Roman" w:hAnsi="Times New Roman"/>
          <w:b/>
        </w:rPr>
        <w:t>INTERNSHIP INFORMATION</w:t>
      </w:r>
      <w:r>
        <w:rPr>
          <w:rFonts w:ascii="Times New Roman" w:hAnsi="Times New Roman"/>
          <w:b/>
        </w:rPr>
        <w:t xml:space="preserve"> </w:t>
      </w:r>
      <w:r w:rsidRPr="0004648E">
        <w:rPr>
          <w:rFonts w:ascii="Times New Roman" w:hAnsi="Times New Roman"/>
          <w:i/>
          <w:sz w:val="18"/>
          <w:szCs w:val="18"/>
        </w:rPr>
        <w:t>(</w:t>
      </w:r>
      <w:r>
        <w:rPr>
          <w:rFonts w:ascii="Times New Roman" w:hAnsi="Times New Roman"/>
          <w:i/>
          <w:sz w:val="18"/>
          <w:szCs w:val="18"/>
        </w:rPr>
        <w:t>^ Please check as appropriate)</w:t>
      </w:r>
    </w:p>
    <w:p w14:paraId="7238CE36" w14:textId="77777777" w:rsidR="00491062" w:rsidRPr="00491062" w:rsidRDefault="00491062" w:rsidP="00491062">
      <w:pPr>
        <w:tabs>
          <w:tab w:val="left" w:pos="720"/>
          <w:tab w:val="left" w:pos="1260"/>
          <w:tab w:val="left" w:pos="4680"/>
        </w:tabs>
        <w:spacing w:after="0"/>
        <w:ind w:left="720"/>
        <w:rPr>
          <w:rFonts w:ascii="Times New Roman" w:hAnsi="Times New Roman"/>
          <w:b/>
          <w:sz w:val="10"/>
          <w:szCs w:val="10"/>
        </w:rPr>
      </w:pPr>
    </w:p>
    <w:tbl>
      <w:tblPr>
        <w:tblW w:w="96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530"/>
        <w:gridCol w:w="2446"/>
        <w:gridCol w:w="1985"/>
        <w:gridCol w:w="1687"/>
        <w:gridCol w:w="283"/>
        <w:gridCol w:w="1702"/>
      </w:tblGrid>
      <w:tr w:rsidR="00491062" w:rsidRPr="0004648E" w14:paraId="4FBBF0C3" w14:textId="77777777" w:rsidTr="006F09BD">
        <w:trPr>
          <w:trHeight w:hRule="exact" w:val="288"/>
        </w:trPr>
        <w:tc>
          <w:tcPr>
            <w:tcW w:w="1530" w:type="dxa"/>
            <w:tcBorders>
              <w:top w:val="single" w:sz="4" w:space="0" w:color="FFFFFF"/>
              <w:left w:val="single" w:sz="4" w:space="0" w:color="FFFFFF"/>
              <w:bottom w:val="single" w:sz="4" w:space="0" w:color="FFFFFF"/>
              <w:right w:val="single" w:sz="4" w:space="0" w:color="FFFFFF"/>
            </w:tcBorders>
            <w:vAlign w:val="center"/>
          </w:tcPr>
          <w:p w14:paraId="084BD4A6" w14:textId="77777777" w:rsidR="00491062" w:rsidRPr="0004648E" w:rsidRDefault="00491062" w:rsidP="00491062">
            <w:pPr>
              <w:tabs>
                <w:tab w:val="left" w:pos="720"/>
                <w:tab w:val="left" w:pos="1260"/>
                <w:tab w:val="left" w:pos="4680"/>
              </w:tabs>
              <w:spacing w:after="0"/>
              <w:rPr>
                <w:rFonts w:ascii="Times New Roman" w:hAnsi="Times New Roman"/>
              </w:rPr>
            </w:pPr>
            <w:r>
              <w:rPr>
                <w:rFonts w:ascii="Times New Roman" w:hAnsi="Times New Roman"/>
              </w:rPr>
              <w:t>Job</w:t>
            </w:r>
            <w:r w:rsidRPr="0004648E">
              <w:rPr>
                <w:rFonts w:ascii="Times New Roman" w:hAnsi="Times New Roman"/>
              </w:rPr>
              <w:t xml:space="preserve"> position:</w:t>
            </w:r>
          </w:p>
        </w:tc>
        <w:tc>
          <w:tcPr>
            <w:tcW w:w="2446" w:type="dxa"/>
            <w:tcBorders>
              <w:top w:val="single" w:sz="4" w:space="0" w:color="FFFFFF"/>
              <w:left w:val="single" w:sz="4" w:space="0" w:color="FFFFFF"/>
              <w:right w:val="single" w:sz="4" w:space="0" w:color="FFFFFF"/>
            </w:tcBorders>
            <w:vAlign w:val="center"/>
          </w:tcPr>
          <w:p w14:paraId="60298E7D" w14:textId="77777777" w:rsidR="00491062" w:rsidRPr="0004648E" w:rsidRDefault="00491062" w:rsidP="006F09BD">
            <w:pPr>
              <w:tabs>
                <w:tab w:val="left" w:pos="720"/>
                <w:tab w:val="left" w:pos="1260"/>
                <w:tab w:val="left" w:pos="4680"/>
              </w:tabs>
              <w:spacing w:after="0"/>
              <w:jc w:val="center"/>
              <w:rPr>
                <w:rFonts w:ascii="Times New Roman" w:hAnsi="Times New Roman"/>
              </w:rPr>
            </w:pPr>
          </w:p>
        </w:tc>
        <w:tc>
          <w:tcPr>
            <w:tcW w:w="1985" w:type="dxa"/>
            <w:tcBorders>
              <w:top w:val="single" w:sz="4" w:space="0" w:color="FFFFFF"/>
              <w:left w:val="single" w:sz="4" w:space="0" w:color="FFFFFF"/>
              <w:bottom w:val="single" w:sz="4" w:space="0" w:color="FFFFFF"/>
              <w:right w:val="single" w:sz="4" w:space="0" w:color="FFFFFF"/>
            </w:tcBorders>
            <w:vAlign w:val="center"/>
          </w:tcPr>
          <w:p w14:paraId="354C355E" w14:textId="77777777" w:rsidR="00491062" w:rsidRPr="0036414E" w:rsidRDefault="00491062" w:rsidP="006F09BD">
            <w:pPr>
              <w:tabs>
                <w:tab w:val="left" w:pos="720"/>
                <w:tab w:val="left" w:pos="1260"/>
                <w:tab w:val="left" w:pos="4680"/>
              </w:tabs>
              <w:spacing w:after="0"/>
              <w:rPr>
                <w:rFonts w:ascii="Times New Roman" w:hAnsi="Times New Roman"/>
              </w:rPr>
            </w:pPr>
            <w:r w:rsidRPr="0036414E">
              <w:rPr>
                <w:rFonts w:ascii="Times New Roman" w:hAnsi="Times New Roman"/>
              </w:rPr>
              <w:t>Internship period:</w:t>
            </w:r>
          </w:p>
        </w:tc>
        <w:tc>
          <w:tcPr>
            <w:tcW w:w="1687" w:type="dxa"/>
            <w:tcBorders>
              <w:top w:val="single" w:sz="4" w:space="0" w:color="FFFFFF"/>
              <w:left w:val="single" w:sz="4" w:space="0" w:color="FFFFFF"/>
              <w:right w:val="single" w:sz="4" w:space="0" w:color="FFFFFF"/>
            </w:tcBorders>
            <w:vAlign w:val="center"/>
          </w:tcPr>
          <w:p w14:paraId="47A81676" w14:textId="77777777" w:rsidR="00491062" w:rsidRPr="0036414E" w:rsidRDefault="00491062" w:rsidP="006F09BD">
            <w:pPr>
              <w:tabs>
                <w:tab w:val="left" w:pos="720"/>
                <w:tab w:val="left" w:pos="1260"/>
                <w:tab w:val="left" w:pos="4680"/>
              </w:tabs>
              <w:spacing w:after="0"/>
              <w:jc w:val="center"/>
              <w:rPr>
                <w:rFonts w:ascii="Times New Roman" w:hAnsi="Times New Roman"/>
              </w:rPr>
            </w:pPr>
          </w:p>
        </w:tc>
        <w:tc>
          <w:tcPr>
            <w:tcW w:w="283" w:type="dxa"/>
            <w:tcBorders>
              <w:top w:val="single" w:sz="4" w:space="0" w:color="FFFFFF"/>
              <w:left w:val="single" w:sz="4" w:space="0" w:color="FFFFFF"/>
              <w:bottom w:val="single" w:sz="4" w:space="0" w:color="FFFFFF"/>
              <w:right w:val="single" w:sz="4" w:space="0" w:color="FFFFFF"/>
            </w:tcBorders>
            <w:vAlign w:val="center"/>
          </w:tcPr>
          <w:p w14:paraId="1672995E" w14:textId="77777777" w:rsidR="00491062" w:rsidRPr="0036414E" w:rsidRDefault="00491062" w:rsidP="006F09BD">
            <w:pPr>
              <w:tabs>
                <w:tab w:val="left" w:pos="4680"/>
              </w:tabs>
              <w:spacing w:after="0"/>
              <w:rPr>
                <w:rFonts w:ascii="Times New Roman" w:hAnsi="Times New Roman"/>
              </w:rPr>
            </w:pPr>
            <w:r w:rsidRPr="0036414E">
              <w:rPr>
                <w:rFonts w:ascii="Times New Roman" w:hAnsi="Times New Roman"/>
              </w:rPr>
              <w:t>-</w:t>
            </w:r>
          </w:p>
        </w:tc>
        <w:tc>
          <w:tcPr>
            <w:tcW w:w="1702" w:type="dxa"/>
            <w:tcBorders>
              <w:top w:val="single" w:sz="4" w:space="0" w:color="FFFFFF"/>
              <w:left w:val="single" w:sz="4" w:space="0" w:color="FFFFFF"/>
              <w:right w:val="single" w:sz="4" w:space="0" w:color="FFFFFF"/>
            </w:tcBorders>
          </w:tcPr>
          <w:p w14:paraId="45725F39" w14:textId="77777777" w:rsidR="00491062" w:rsidRPr="0036414E" w:rsidRDefault="00491062" w:rsidP="006F09BD">
            <w:pPr>
              <w:tabs>
                <w:tab w:val="left" w:pos="4680"/>
              </w:tabs>
              <w:spacing w:after="0"/>
              <w:jc w:val="center"/>
              <w:rPr>
                <w:rFonts w:ascii="Times New Roman" w:hAnsi="Times New Roman"/>
              </w:rPr>
            </w:pPr>
          </w:p>
        </w:tc>
      </w:tr>
    </w:tbl>
    <w:p w14:paraId="7810479F" w14:textId="77777777" w:rsidR="00491062" w:rsidRDefault="00491062" w:rsidP="00491062">
      <w:pPr>
        <w:tabs>
          <w:tab w:val="left" w:pos="720"/>
          <w:tab w:val="left" w:pos="1260"/>
          <w:tab w:val="left" w:pos="4680"/>
        </w:tabs>
        <w:spacing w:after="0"/>
        <w:rPr>
          <w:rFonts w:ascii="Times New Roman" w:hAnsi="Times New Roman"/>
          <w:sz w:val="10"/>
          <w:szCs w:val="10"/>
        </w:rPr>
      </w:pPr>
    </w:p>
    <w:tbl>
      <w:tblPr>
        <w:tblW w:w="95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90"/>
        <w:gridCol w:w="1400"/>
        <w:gridCol w:w="1401"/>
        <w:gridCol w:w="2225"/>
        <w:gridCol w:w="562"/>
        <w:gridCol w:w="146"/>
        <w:gridCol w:w="2268"/>
        <w:gridCol w:w="562"/>
      </w:tblGrid>
      <w:tr w:rsidR="007A5334" w:rsidRPr="0036414E" w14:paraId="524AEB03" w14:textId="77777777" w:rsidTr="007A5334">
        <w:trPr>
          <w:trHeight w:hRule="exact" w:val="288"/>
        </w:trPr>
        <w:tc>
          <w:tcPr>
            <w:tcW w:w="990" w:type="dxa"/>
            <w:tcBorders>
              <w:top w:val="single" w:sz="4" w:space="0" w:color="FFFFFF"/>
              <w:left w:val="single" w:sz="4" w:space="0" w:color="FFFFFF"/>
              <w:bottom w:val="single" w:sz="4" w:space="0" w:color="FFFFFF"/>
              <w:right w:val="single" w:sz="4" w:space="0" w:color="FFFFFF"/>
            </w:tcBorders>
            <w:vAlign w:val="center"/>
          </w:tcPr>
          <w:p w14:paraId="23989659" w14:textId="77777777" w:rsidR="007A5334" w:rsidRPr="0004648E" w:rsidRDefault="007A5334" w:rsidP="006F09BD">
            <w:pPr>
              <w:tabs>
                <w:tab w:val="left" w:pos="720"/>
                <w:tab w:val="left" w:pos="1260"/>
                <w:tab w:val="left" w:pos="4680"/>
              </w:tabs>
              <w:spacing w:after="0"/>
              <w:rPr>
                <w:rFonts w:ascii="Times New Roman" w:hAnsi="Times New Roman"/>
                <w:i/>
                <w:sz w:val="18"/>
                <w:szCs w:val="18"/>
              </w:rPr>
            </w:pPr>
            <w:r w:rsidRPr="0004648E">
              <w:rPr>
                <w:rFonts w:ascii="Times New Roman" w:hAnsi="Times New Roman"/>
              </w:rPr>
              <w:t>Mode</w:t>
            </w:r>
            <w:r>
              <w:rPr>
                <w:rFonts w:ascii="Times New Roman" w:hAnsi="Times New Roman"/>
              </w:rPr>
              <w:t>^</w:t>
            </w:r>
            <w:r w:rsidRPr="0004648E">
              <w:rPr>
                <w:rFonts w:ascii="Times New Roman" w:hAnsi="Times New Roman"/>
              </w:rPr>
              <w:t>:</w:t>
            </w:r>
          </w:p>
        </w:tc>
        <w:tc>
          <w:tcPr>
            <w:tcW w:w="1400" w:type="dxa"/>
            <w:tcBorders>
              <w:top w:val="single" w:sz="4" w:space="0" w:color="FFFFFF"/>
              <w:left w:val="single" w:sz="4" w:space="0" w:color="FFFFFF"/>
              <w:bottom w:val="single" w:sz="4" w:space="0" w:color="FFFFFF"/>
              <w:right w:val="single" w:sz="4" w:space="0" w:color="FFFFFF"/>
            </w:tcBorders>
            <w:vAlign w:val="center"/>
          </w:tcPr>
          <w:p w14:paraId="2FCCAA47" w14:textId="312C4CCA" w:rsidR="007A5334" w:rsidRPr="0004648E" w:rsidRDefault="00AA335B" w:rsidP="006F09BD">
            <w:pPr>
              <w:tabs>
                <w:tab w:val="left" w:pos="720"/>
                <w:tab w:val="left" w:pos="1260"/>
                <w:tab w:val="left" w:pos="4680"/>
              </w:tabs>
              <w:spacing w:after="0"/>
              <w:rPr>
                <w:rFonts w:ascii="Times New Roman" w:hAnsi="Times New Roman"/>
              </w:rPr>
            </w:pPr>
            <w:r>
              <w:rPr>
                <w:rFonts w:ascii="Times New Roman" w:hAnsi="Times New Roman"/>
              </w:rPr>
              <w:fldChar w:fldCharType="begin">
                <w:ffData>
                  <w:name w:val=""/>
                  <w:enabled/>
                  <w:calcOnExit w:val="0"/>
                  <w:checkBox>
                    <w:size w:val="20"/>
                    <w:default w:val="0"/>
                  </w:checkBox>
                </w:ffData>
              </w:fldChar>
            </w:r>
            <w:r>
              <w:rPr>
                <w:rFonts w:ascii="Times New Roman" w:hAnsi="Times New Roman"/>
              </w:rPr>
              <w:instrText xml:space="preserve"> FORMCHECKBOX </w:instrText>
            </w:r>
            <w:r w:rsidR="009C07E7">
              <w:rPr>
                <w:rFonts w:ascii="Times New Roman" w:hAnsi="Times New Roman"/>
              </w:rPr>
            </w:r>
            <w:r w:rsidR="009C07E7">
              <w:rPr>
                <w:rFonts w:ascii="Times New Roman" w:hAnsi="Times New Roman"/>
              </w:rPr>
              <w:fldChar w:fldCharType="separate"/>
            </w:r>
            <w:r>
              <w:rPr>
                <w:rFonts w:ascii="Times New Roman" w:hAnsi="Times New Roman"/>
              </w:rPr>
              <w:fldChar w:fldCharType="end"/>
            </w:r>
            <w:r w:rsidR="007A5334">
              <w:rPr>
                <w:rFonts w:ascii="Times New Roman" w:hAnsi="Times New Roman"/>
              </w:rPr>
              <w:t xml:space="preserve"> </w:t>
            </w:r>
            <w:r w:rsidR="007A5334" w:rsidRPr="0004648E">
              <w:rPr>
                <w:rFonts w:ascii="Times New Roman" w:hAnsi="Times New Roman"/>
              </w:rPr>
              <w:t>Full-time</w:t>
            </w:r>
          </w:p>
        </w:tc>
        <w:tc>
          <w:tcPr>
            <w:tcW w:w="1401" w:type="dxa"/>
            <w:tcBorders>
              <w:top w:val="single" w:sz="4" w:space="0" w:color="FFFFFF"/>
              <w:left w:val="single" w:sz="4" w:space="0" w:color="FFFFFF"/>
              <w:bottom w:val="single" w:sz="4" w:space="0" w:color="FFFFFF"/>
              <w:right w:val="single" w:sz="4" w:space="0" w:color="FFFFFF"/>
            </w:tcBorders>
            <w:vAlign w:val="center"/>
          </w:tcPr>
          <w:p w14:paraId="59AD2661" w14:textId="77777777" w:rsidR="007A5334" w:rsidRPr="0004648E" w:rsidRDefault="007A5334" w:rsidP="006F09BD">
            <w:pPr>
              <w:tabs>
                <w:tab w:val="left" w:pos="720"/>
                <w:tab w:val="left" w:pos="1260"/>
                <w:tab w:val="left" w:pos="4680"/>
              </w:tabs>
              <w:spacing w:after="0"/>
              <w:rPr>
                <w:rFonts w:ascii="Times New Roman" w:hAnsi="Times New Roman"/>
              </w:rPr>
            </w:pPr>
            <w:r>
              <w:rPr>
                <w:rFonts w:ascii="Times New Roman" w:hAnsi="Times New Roman"/>
              </w:rPr>
              <w:fldChar w:fldCharType="begin">
                <w:ffData>
                  <w:name w:val="Check1"/>
                  <w:enabled/>
                  <w:calcOnExit w:val="0"/>
                  <w:checkBox>
                    <w:size w:val="20"/>
                    <w:default w:val="0"/>
                  </w:checkBox>
                </w:ffData>
              </w:fldChar>
            </w:r>
            <w:r>
              <w:rPr>
                <w:rFonts w:ascii="Times New Roman" w:hAnsi="Times New Roman"/>
              </w:rPr>
              <w:instrText xml:space="preserve"> FORMCHECKBOX </w:instrText>
            </w:r>
            <w:r w:rsidR="009C07E7">
              <w:rPr>
                <w:rFonts w:ascii="Times New Roman" w:hAnsi="Times New Roman"/>
              </w:rPr>
            </w:r>
            <w:r w:rsidR="009C07E7">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r w:rsidRPr="0004648E">
              <w:rPr>
                <w:rFonts w:ascii="Times New Roman" w:hAnsi="Times New Roman"/>
              </w:rPr>
              <w:t>Part-time</w:t>
            </w:r>
          </w:p>
        </w:tc>
        <w:tc>
          <w:tcPr>
            <w:tcW w:w="2225" w:type="dxa"/>
            <w:tcBorders>
              <w:top w:val="single" w:sz="4" w:space="0" w:color="FFFFFF"/>
              <w:left w:val="single" w:sz="4" w:space="0" w:color="FFFFFF"/>
              <w:bottom w:val="single" w:sz="4" w:space="0" w:color="FFFFFF"/>
              <w:right w:val="single" w:sz="4" w:space="0" w:color="FFFFFF"/>
            </w:tcBorders>
            <w:vAlign w:val="center"/>
          </w:tcPr>
          <w:p w14:paraId="62A6471B" w14:textId="77777777" w:rsidR="007A5334" w:rsidRPr="00491062" w:rsidRDefault="007A5334" w:rsidP="006F09BD">
            <w:pPr>
              <w:tabs>
                <w:tab w:val="left" w:pos="4680"/>
              </w:tabs>
              <w:spacing w:after="0"/>
              <w:rPr>
                <w:rFonts w:ascii="Times New Roman" w:hAnsi="Times New Roman"/>
                <w:sz w:val="20"/>
                <w:szCs w:val="20"/>
              </w:rPr>
            </w:pPr>
            <w:r w:rsidRPr="00491062">
              <w:rPr>
                <w:rFonts w:ascii="Times New Roman" w:hAnsi="Times New Roman"/>
                <w:sz w:val="20"/>
                <w:szCs w:val="20"/>
              </w:rPr>
              <w:t>Total no. of working days:</w:t>
            </w:r>
          </w:p>
        </w:tc>
        <w:tc>
          <w:tcPr>
            <w:tcW w:w="562" w:type="dxa"/>
            <w:tcBorders>
              <w:top w:val="single" w:sz="4" w:space="0" w:color="FFFFFF"/>
              <w:left w:val="single" w:sz="4" w:space="0" w:color="FFFFFF"/>
              <w:right w:val="single" w:sz="4" w:space="0" w:color="FFFFFF" w:themeColor="background1"/>
            </w:tcBorders>
            <w:vAlign w:val="center"/>
          </w:tcPr>
          <w:p w14:paraId="2002B7EB" w14:textId="77777777" w:rsidR="007A5334" w:rsidRPr="00491062" w:rsidRDefault="007A5334" w:rsidP="006F09BD">
            <w:pPr>
              <w:tabs>
                <w:tab w:val="left" w:pos="720"/>
                <w:tab w:val="left" w:pos="1260"/>
                <w:tab w:val="left" w:pos="4680"/>
              </w:tabs>
              <w:spacing w:after="0"/>
              <w:jc w:val="center"/>
              <w:rPr>
                <w:rFonts w:ascii="Times New Roman" w:hAnsi="Times New Roman"/>
                <w:sz w:val="20"/>
                <w:szCs w:val="20"/>
              </w:rPr>
            </w:pPr>
          </w:p>
        </w:tc>
        <w:tc>
          <w:tcPr>
            <w:tcW w:w="1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56756F" w14:textId="77777777" w:rsidR="007A5334" w:rsidRDefault="007A5334" w:rsidP="00491062">
            <w:pPr>
              <w:tabs>
                <w:tab w:val="left" w:pos="4680"/>
              </w:tabs>
              <w:spacing w:after="0"/>
              <w:rPr>
                <w:rFonts w:ascii="Times New Roman" w:hAnsi="Times New Roman"/>
                <w:sz w:val="20"/>
                <w:szCs w:val="20"/>
              </w:rPr>
            </w:pPr>
          </w:p>
        </w:tc>
        <w:tc>
          <w:tcPr>
            <w:tcW w:w="2268" w:type="dxa"/>
            <w:tcBorders>
              <w:top w:val="single" w:sz="4" w:space="0" w:color="FFFFFF"/>
              <w:left w:val="single" w:sz="4" w:space="0" w:color="FFFFFF" w:themeColor="background1"/>
              <w:bottom w:val="single" w:sz="4" w:space="0" w:color="FFFFFF"/>
              <w:right w:val="single" w:sz="4" w:space="0" w:color="FFFFFF"/>
            </w:tcBorders>
            <w:vAlign w:val="center"/>
          </w:tcPr>
          <w:p w14:paraId="46E3EC9B" w14:textId="77777777" w:rsidR="007A5334" w:rsidRPr="00491062" w:rsidRDefault="007A5334" w:rsidP="00491062">
            <w:pPr>
              <w:tabs>
                <w:tab w:val="left" w:pos="4680"/>
              </w:tabs>
              <w:spacing w:after="0"/>
              <w:rPr>
                <w:rFonts w:ascii="Times New Roman" w:hAnsi="Times New Roman"/>
                <w:sz w:val="20"/>
                <w:szCs w:val="20"/>
              </w:rPr>
            </w:pPr>
            <w:r>
              <w:rPr>
                <w:rFonts w:ascii="Times New Roman" w:hAnsi="Times New Roman"/>
                <w:sz w:val="20"/>
                <w:szCs w:val="20"/>
              </w:rPr>
              <w:t xml:space="preserve">Total no. of working </w:t>
            </w:r>
            <w:r w:rsidRPr="00491062">
              <w:rPr>
                <w:rFonts w:ascii="Times New Roman" w:hAnsi="Times New Roman"/>
                <w:sz w:val="20"/>
                <w:szCs w:val="20"/>
              </w:rPr>
              <w:t>hours:</w:t>
            </w:r>
          </w:p>
        </w:tc>
        <w:tc>
          <w:tcPr>
            <w:tcW w:w="562" w:type="dxa"/>
            <w:tcBorders>
              <w:top w:val="single" w:sz="4" w:space="0" w:color="FFFFFF"/>
              <w:left w:val="single" w:sz="4" w:space="0" w:color="FFFFFF"/>
              <w:bottom w:val="single" w:sz="4" w:space="0" w:color="auto"/>
              <w:right w:val="single" w:sz="4" w:space="0" w:color="FFFFFF"/>
            </w:tcBorders>
          </w:tcPr>
          <w:p w14:paraId="30F8C283" w14:textId="77777777" w:rsidR="007A5334" w:rsidRPr="00491062" w:rsidRDefault="007A5334" w:rsidP="006F09BD">
            <w:pPr>
              <w:tabs>
                <w:tab w:val="left" w:pos="4680"/>
              </w:tabs>
              <w:spacing w:after="0"/>
              <w:jc w:val="center"/>
              <w:rPr>
                <w:rFonts w:ascii="Times New Roman" w:hAnsi="Times New Roman"/>
                <w:sz w:val="20"/>
                <w:szCs w:val="20"/>
              </w:rPr>
            </w:pPr>
          </w:p>
        </w:tc>
      </w:tr>
    </w:tbl>
    <w:p w14:paraId="1F26C09D" w14:textId="77777777" w:rsidR="003E10EE" w:rsidRPr="001E0E9B" w:rsidRDefault="003E10EE" w:rsidP="003E10EE">
      <w:pPr>
        <w:pStyle w:val="ListParagraph"/>
        <w:spacing w:after="0"/>
        <w:rPr>
          <w:rFonts w:ascii="Times New Roman" w:hAnsi="Times New Roman"/>
          <w:b/>
          <w:sz w:val="18"/>
          <w:szCs w:val="18"/>
        </w:rPr>
      </w:pPr>
    </w:p>
    <w:p w14:paraId="2CB7F771" w14:textId="77777777" w:rsidR="00633734" w:rsidRPr="001E0E9B" w:rsidRDefault="001E0E9B" w:rsidP="00633734">
      <w:pPr>
        <w:numPr>
          <w:ilvl w:val="0"/>
          <w:numId w:val="1"/>
        </w:numPr>
        <w:tabs>
          <w:tab w:val="left" w:pos="720"/>
          <w:tab w:val="left" w:pos="1260"/>
          <w:tab w:val="left" w:pos="4680"/>
        </w:tabs>
        <w:spacing w:after="0"/>
        <w:rPr>
          <w:rFonts w:ascii="Times New Roman" w:hAnsi="Times New Roman"/>
          <w:b/>
        </w:rPr>
      </w:pPr>
      <w:r>
        <w:rPr>
          <w:rFonts w:ascii="Times New Roman" w:hAnsi="Times New Roman"/>
          <w:b/>
        </w:rPr>
        <w:t>EMPLOYER’S INFORMATION</w:t>
      </w:r>
    </w:p>
    <w:p w14:paraId="038B60F1" w14:textId="0B8ABD79" w:rsidR="009169E5" w:rsidRPr="00D34EBA" w:rsidRDefault="009169E5" w:rsidP="00C9126C">
      <w:pPr>
        <w:spacing w:after="0"/>
        <w:rPr>
          <w:rFonts w:ascii="Times New Roman" w:hAnsi="Times New Roman"/>
          <w:sz w:val="21"/>
          <w:szCs w:val="21"/>
          <w:lang w:val="en-HK"/>
        </w:rPr>
      </w:pPr>
      <w:r w:rsidRPr="00D34EBA">
        <w:rPr>
          <w:rFonts w:ascii="Times New Roman" w:hAnsi="Times New Roman"/>
          <w:sz w:val="21"/>
          <w:szCs w:val="21"/>
          <w:lang w:val="en-HK"/>
        </w:rPr>
        <w:t xml:space="preserve">I confirm that the information provided </w:t>
      </w:r>
      <w:r w:rsidR="00C9126C" w:rsidRPr="00D34EBA">
        <w:rPr>
          <w:rFonts w:ascii="Times New Roman" w:hAnsi="Times New Roman"/>
          <w:sz w:val="21"/>
          <w:szCs w:val="21"/>
          <w:lang w:val="en-HK"/>
        </w:rPr>
        <w:t>below</w:t>
      </w:r>
      <w:r w:rsidRPr="00D34EBA">
        <w:rPr>
          <w:rFonts w:ascii="Times New Roman" w:hAnsi="Times New Roman"/>
          <w:sz w:val="21"/>
          <w:szCs w:val="21"/>
          <w:lang w:val="en-HK"/>
        </w:rPr>
        <w:t xml:space="preserve"> is accurate.  I acknowledge that the Department may contact the Employer / Supervisor directly if needed.  Additionally, I understand that the Employer’s Evaluation Form must be submitted directly by the Employer to </w:t>
      </w:r>
      <w:hyperlink r:id="rId9" w:history="1">
        <w:r w:rsidRPr="00D34EBA">
          <w:rPr>
            <w:rStyle w:val="Hyperlink"/>
            <w:rFonts w:ascii="Times New Roman" w:hAnsi="Times New Roman"/>
            <w:sz w:val="21"/>
            <w:szCs w:val="21"/>
            <w:lang w:val="en-HK"/>
          </w:rPr>
          <w:t>saas_ugemp@hku.hk</w:t>
        </w:r>
      </w:hyperlink>
      <w:r w:rsidRPr="00D34EBA">
        <w:rPr>
          <w:rFonts w:ascii="Times New Roman" w:hAnsi="Times New Roman"/>
          <w:sz w:val="21"/>
          <w:szCs w:val="21"/>
          <w:lang w:val="en-HK"/>
        </w:rPr>
        <w:t xml:space="preserve"> either by the end of this internship or by the deadline for submitting internship course documents, whichever is earlier.  Any cases of fraud may be reported to the University’s Disciplinary Committee for further investigation.</w:t>
      </w:r>
    </w:p>
    <w:p w14:paraId="1512ACFC" w14:textId="77777777" w:rsidR="009169E5" w:rsidRPr="00D34EBA" w:rsidRDefault="009169E5" w:rsidP="009169E5">
      <w:pPr>
        <w:spacing w:after="0"/>
        <w:rPr>
          <w:rFonts w:ascii="Times New Roman" w:hAnsi="Times New Roman"/>
          <w:sz w:val="2"/>
          <w:szCs w:val="2"/>
          <w:lang w:val="en-HK"/>
        </w:rPr>
      </w:pPr>
    </w:p>
    <w:p w14:paraId="0D63B7F0" w14:textId="0882F234" w:rsidR="009169E5" w:rsidRPr="00D34EBA" w:rsidRDefault="009169E5" w:rsidP="009169E5">
      <w:pPr>
        <w:spacing w:after="0"/>
        <w:rPr>
          <w:rFonts w:ascii="Times New Roman" w:hAnsi="Times New Roman"/>
          <w:sz w:val="21"/>
          <w:szCs w:val="21"/>
          <w:lang w:val="en-HK"/>
        </w:rPr>
      </w:pPr>
      <w:r w:rsidRPr="00D34EBA">
        <w:rPr>
          <w:rFonts w:ascii="Times New Roman" w:hAnsi="Times New Roman"/>
          <w:sz w:val="21"/>
          <w:szCs w:val="21"/>
          <w:lang w:val="en-HK"/>
        </w:rPr>
        <w:t>I will invite the following Employer(s) / Supervisor(s) to submit the Employer’s Evaluation Form for this internship.</w:t>
      </w:r>
    </w:p>
    <w:tbl>
      <w:tblPr>
        <w:tblStyle w:val="TableGrid"/>
        <w:tblW w:w="0" w:type="auto"/>
        <w:tblLook w:val="04A0" w:firstRow="1" w:lastRow="0" w:firstColumn="1" w:lastColumn="0" w:noHBand="0" w:noVBand="1"/>
      </w:tblPr>
      <w:tblGrid>
        <w:gridCol w:w="2123"/>
        <w:gridCol w:w="2455"/>
        <w:gridCol w:w="2455"/>
        <w:gridCol w:w="2455"/>
      </w:tblGrid>
      <w:tr w:rsidR="00AA335B" w14:paraId="6A51D677" w14:textId="77777777" w:rsidTr="00D34EBA">
        <w:tc>
          <w:tcPr>
            <w:tcW w:w="2123" w:type="dxa"/>
            <w:tcBorders>
              <w:top w:val="nil"/>
              <w:left w:val="nil"/>
              <w:bottom w:val="nil"/>
              <w:right w:val="nil"/>
            </w:tcBorders>
          </w:tcPr>
          <w:p w14:paraId="3213199B" w14:textId="79A724FA" w:rsidR="00AA335B" w:rsidRDefault="00AA335B" w:rsidP="00AA335B">
            <w:pPr>
              <w:pStyle w:val="ListParagraph"/>
              <w:spacing w:after="0"/>
              <w:ind w:left="0"/>
              <w:rPr>
                <w:rFonts w:ascii="Times New Roman" w:hAnsi="Times New Roman"/>
              </w:rPr>
            </w:pPr>
            <w:r w:rsidRPr="00AA335B">
              <w:rPr>
                <w:rFonts w:ascii="Times New Roman" w:hAnsi="Times New Roman"/>
              </w:rPr>
              <w:t>Company name:</w:t>
            </w:r>
          </w:p>
        </w:tc>
        <w:tc>
          <w:tcPr>
            <w:tcW w:w="7365" w:type="dxa"/>
            <w:gridSpan w:val="3"/>
            <w:tcBorders>
              <w:top w:val="nil"/>
              <w:left w:val="nil"/>
              <w:bottom w:val="single" w:sz="4" w:space="0" w:color="auto"/>
              <w:right w:val="nil"/>
            </w:tcBorders>
          </w:tcPr>
          <w:p w14:paraId="77FAC483" w14:textId="77777777" w:rsidR="00AA335B" w:rsidRDefault="00AA335B" w:rsidP="00AA335B">
            <w:pPr>
              <w:pStyle w:val="ListParagraph"/>
              <w:spacing w:after="0"/>
              <w:ind w:left="0"/>
              <w:rPr>
                <w:rFonts w:ascii="Times New Roman" w:hAnsi="Times New Roman"/>
              </w:rPr>
            </w:pPr>
          </w:p>
        </w:tc>
      </w:tr>
      <w:tr w:rsidR="00AA335B" w14:paraId="650696C0" w14:textId="77777777" w:rsidTr="00D34EBA">
        <w:tc>
          <w:tcPr>
            <w:tcW w:w="2123" w:type="dxa"/>
            <w:tcBorders>
              <w:top w:val="nil"/>
              <w:left w:val="nil"/>
              <w:bottom w:val="nil"/>
              <w:right w:val="nil"/>
            </w:tcBorders>
          </w:tcPr>
          <w:p w14:paraId="609D7D41" w14:textId="41BE04FD" w:rsidR="00AA335B" w:rsidRDefault="00AA335B" w:rsidP="00C9126C">
            <w:pPr>
              <w:pStyle w:val="ListParagraph"/>
              <w:spacing w:after="0"/>
              <w:ind w:left="0"/>
              <w:rPr>
                <w:rFonts w:ascii="Times New Roman" w:hAnsi="Times New Roman"/>
              </w:rPr>
            </w:pPr>
            <w:r w:rsidRPr="00AA335B">
              <w:rPr>
                <w:rFonts w:ascii="Times New Roman" w:hAnsi="Times New Roman"/>
              </w:rPr>
              <w:t>Name of supervisor:</w:t>
            </w:r>
          </w:p>
        </w:tc>
        <w:tc>
          <w:tcPr>
            <w:tcW w:w="2455" w:type="dxa"/>
            <w:tcBorders>
              <w:top w:val="single" w:sz="4" w:space="0" w:color="auto"/>
              <w:left w:val="nil"/>
              <w:bottom w:val="single" w:sz="4" w:space="0" w:color="auto"/>
              <w:right w:val="nil"/>
            </w:tcBorders>
          </w:tcPr>
          <w:p w14:paraId="14DB0148" w14:textId="77777777" w:rsidR="00AA335B" w:rsidRDefault="00AA335B" w:rsidP="00C9126C">
            <w:pPr>
              <w:pStyle w:val="ListParagraph"/>
              <w:spacing w:after="0"/>
              <w:ind w:left="0"/>
              <w:rPr>
                <w:rFonts w:ascii="Times New Roman" w:hAnsi="Times New Roman"/>
              </w:rPr>
            </w:pPr>
          </w:p>
        </w:tc>
        <w:tc>
          <w:tcPr>
            <w:tcW w:w="2455" w:type="dxa"/>
            <w:tcBorders>
              <w:top w:val="nil"/>
              <w:left w:val="nil"/>
              <w:bottom w:val="nil"/>
              <w:right w:val="nil"/>
            </w:tcBorders>
          </w:tcPr>
          <w:p w14:paraId="30CCD264" w14:textId="6F4685A2" w:rsidR="00AA335B" w:rsidRDefault="00AA335B" w:rsidP="00C9126C">
            <w:pPr>
              <w:pStyle w:val="ListParagraph"/>
              <w:spacing w:after="0"/>
              <w:ind w:left="0"/>
              <w:rPr>
                <w:rFonts w:ascii="Times New Roman" w:hAnsi="Times New Roman"/>
              </w:rPr>
            </w:pPr>
            <w:r w:rsidRPr="00AA335B">
              <w:rPr>
                <w:rFonts w:ascii="Times New Roman" w:hAnsi="Times New Roman"/>
              </w:rPr>
              <w:t>Job</w:t>
            </w:r>
            <w:r>
              <w:rPr>
                <w:rFonts w:ascii="Times New Roman" w:hAnsi="Times New Roman"/>
              </w:rPr>
              <w:t xml:space="preserve"> </w:t>
            </w:r>
            <w:r w:rsidRPr="00AA335B">
              <w:rPr>
                <w:rFonts w:ascii="Times New Roman" w:hAnsi="Times New Roman"/>
              </w:rPr>
              <w:t>Title</w:t>
            </w:r>
            <w:r>
              <w:rPr>
                <w:rFonts w:ascii="Times New Roman" w:hAnsi="Times New Roman"/>
              </w:rPr>
              <w:t>:</w:t>
            </w:r>
          </w:p>
        </w:tc>
        <w:tc>
          <w:tcPr>
            <w:tcW w:w="2455" w:type="dxa"/>
            <w:tcBorders>
              <w:top w:val="single" w:sz="4" w:space="0" w:color="auto"/>
              <w:left w:val="nil"/>
              <w:bottom w:val="single" w:sz="4" w:space="0" w:color="auto"/>
              <w:right w:val="nil"/>
            </w:tcBorders>
          </w:tcPr>
          <w:p w14:paraId="3CB018C0" w14:textId="77777777" w:rsidR="00AA335B" w:rsidRDefault="00AA335B" w:rsidP="00C9126C">
            <w:pPr>
              <w:pStyle w:val="ListParagraph"/>
              <w:spacing w:after="0"/>
              <w:ind w:left="0"/>
              <w:rPr>
                <w:rFonts w:ascii="Times New Roman" w:hAnsi="Times New Roman"/>
              </w:rPr>
            </w:pPr>
          </w:p>
        </w:tc>
      </w:tr>
      <w:tr w:rsidR="00AA335B" w14:paraId="1479CD28" w14:textId="77777777" w:rsidTr="00D34EBA">
        <w:tc>
          <w:tcPr>
            <w:tcW w:w="2123" w:type="dxa"/>
            <w:tcBorders>
              <w:top w:val="nil"/>
              <w:left w:val="nil"/>
              <w:bottom w:val="nil"/>
              <w:right w:val="nil"/>
            </w:tcBorders>
          </w:tcPr>
          <w:p w14:paraId="35B79A76" w14:textId="7D515AF1" w:rsidR="00AA335B" w:rsidRDefault="00AA335B" w:rsidP="00C9126C">
            <w:pPr>
              <w:pStyle w:val="ListParagraph"/>
              <w:spacing w:after="0"/>
              <w:ind w:left="0"/>
              <w:rPr>
                <w:rFonts w:ascii="Times New Roman" w:hAnsi="Times New Roman"/>
              </w:rPr>
            </w:pPr>
            <w:r w:rsidRPr="00AA335B">
              <w:rPr>
                <w:rFonts w:ascii="Times New Roman" w:hAnsi="Times New Roman"/>
              </w:rPr>
              <w:t>Telephone</w:t>
            </w:r>
            <w:r>
              <w:rPr>
                <w:rFonts w:ascii="Times New Roman" w:hAnsi="Times New Roman"/>
              </w:rPr>
              <w:t>:</w:t>
            </w:r>
          </w:p>
        </w:tc>
        <w:tc>
          <w:tcPr>
            <w:tcW w:w="2455" w:type="dxa"/>
            <w:tcBorders>
              <w:top w:val="single" w:sz="4" w:space="0" w:color="auto"/>
              <w:left w:val="nil"/>
              <w:bottom w:val="single" w:sz="4" w:space="0" w:color="auto"/>
              <w:right w:val="nil"/>
            </w:tcBorders>
          </w:tcPr>
          <w:p w14:paraId="5FAD705D" w14:textId="77777777" w:rsidR="00AA335B" w:rsidRDefault="00AA335B" w:rsidP="00C9126C">
            <w:pPr>
              <w:pStyle w:val="ListParagraph"/>
              <w:spacing w:after="0"/>
              <w:ind w:left="0"/>
              <w:rPr>
                <w:rFonts w:ascii="Times New Roman" w:hAnsi="Times New Roman"/>
              </w:rPr>
            </w:pPr>
          </w:p>
        </w:tc>
        <w:tc>
          <w:tcPr>
            <w:tcW w:w="2455" w:type="dxa"/>
            <w:tcBorders>
              <w:top w:val="nil"/>
              <w:left w:val="nil"/>
              <w:bottom w:val="nil"/>
              <w:right w:val="nil"/>
            </w:tcBorders>
          </w:tcPr>
          <w:p w14:paraId="1BBC9546" w14:textId="60925744" w:rsidR="00AA335B" w:rsidRDefault="00AA335B" w:rsidP="00C9126C">
            <w:pPr>
              <w:pStyle w:val="ListParagraph"/>
              <w:spacing w:after="0"/>
              <w:ind w:left="0"/>
              <w:rPr>
                <w:rFonts w:ascii="Times New Roman" w:hAnsi="Times New Roman"/>
              </w:rPr>
            </w:pPr>
            <w:r w:rsidRPr="00AA335B">
              <w:rPr>
                <w:rFonts w:ascii="Times New Roman" w:hAnsi="Times New Roman"/>
              </w:rPr>
              <w:t>Email:</w:t>
            </w:r>
          </w:p>
        </w:tc>
        <w:tc>
          <w:tcPr>
            <w:tcW w:w="2455" w:type="dxa"/>
            <w:tcBorders>
              <w:top w:val="single" w:sz="4" w:space="0" w:color="auto"/>
              <w:left w:val="nil"/>
              <w:bottom w:val="single" w:sz="4" w:space="0" w:color="auto"/>
              <w:right w:val="nil"/>
            </w:tcBorders>
          </w:tcPr>
          <w:p w14:paraId="2CB77114" w14:textId="77777777" w:rsidR="00AA335B" w:rsidRDefault="00AA335B" w:rsidP="00C9126C">
            <w:pPr>
              <w:pStyle w:val="ListParagraph"/>
              <w:spacing w:after="0"/>
              <w:ind w:left="0"/>
              <w:rPr>
                <w:rFonts w:ascii="Times New Roman" w:hAnsi="Times New Roman"/>
              </w:rPr>
            </w:pPr>
          </w:p>
        </w:tc>
      </w:tr>
      <w:tr w:rsidR="00AA335B" w14:paraId="6B86C827" w14:textId="77777777" w:rsidTr="00D34EBA">
        <w:tc>
          <w:tcPr>
            <w:tcW w:w="2123" w:type="dxa"/>
            <w:tcBorders>
              <w:top w:val="nil"/>
              <w:left w:val="nil"/>
              <w:bottom w:val="nil"/>
              <w:right w:val="nil"/>
            </w:tcBorders>
          </w:tcPr>
          <w:p w14:paraId="1FC0368C" w14:textId="3601CA6C" w:rsidR="00AA335B" w:rsidRDefault="00AA335B" w:rsidP="00C9126C">
            <w:pPr>
              <w:pStyle w:val="ListParagraph"/>
              <w:spacing w:after="0"/>
              <w:ind w:left="0"/>
              <w:rPr>
                <w:rFonts w:ascii="Times New Roman" w:hAnsi="Times New Roman"/>
              </w:rPr>
            </w:pPr>
            <w:r w:rsidRPr="00AA335B">
              <w:rPr>
                <w:rFonts w:ascii="Times New Roman" w:hAnsi="Times New Roman"/>
              </w:rPr>
              <w:t>Address</w:t>
            </w:r>
            <w:r>
              <w:rPr>
                <w:rFonts w:ascii="Times New Roman" w:hAnsi="Times New Roman"/>
              </w:rPr>
              <w:t>:</w:t>
            </w:r>
          </w:p>
        </w:tc>
        <w:tc>
          <w:tcPr>
            <w:tcW w:w="7365" w:type="dxa"/>
            <w:gridSpan w:val="3"/>
            <w:tcBorders>
              <w:top w:val="nil"/>
              <w:left w:val="nil"/>
              <w:bottom w:val="single" w:sz="4" w:space="0" w:color="auto"/>
              <w:right w:val="nil"/>
            </w:tcBorders>
          </w:tcPr>
          <w:p w14:paraId="1D15E1DE" w14:textId="77777777" w:rsidR="00AA335B" w:rsidRDefault="00AA335B" w:rsidP="00C9126C">
            <w:pPr>
              <w:pStyle w:val="ListParagraph"/>
              <w:spacing w:after="0"/>
              <w:ind w:left="0"/>
              <w:rPr>
                <w:rFonts w:ascii="Times New Roman" w:hAnsi="Times New Roman"/>
              </w:rPr>
            </w:pPr>
          </w:p>
        </w:tc>
      </w:tr>
    </w:tbl>
    <w:p w14:paraId="4EB5BDA2" w14:textId="77777777" w:rsidR="003E10EE" w:rsidRPr="001E0E9B" w:rsidRDefault="003E10EE" w:rsidP="00D34EBA">
      <w:pPr>
        <w:pStyle w:val="ListParagraph"/>
        <w:spacing w:after="0"/>
        <w:ind w:left="0"/>
        <w:rPr>
          <w:rFonts w:ascii="Times New Roman" w:hAnsi="Times New Roman"/>
          <w:b/>
          <w:sz w:val="18"/>
          <w:szCs w:val="18"/>
        </w:rPr>
      </w:pPr>
    </w:p>
    <w:p w14:paraId="2D38D6BB" w14:textId="2F952D20" w:rsidR="00633734" w:rsidRPr="00FF211B" w:rsidRDefault="001E0E9B" w:rsidP="00FF211B">
      <w:pPr>
        <w:numPr>
          <w:ilvl w:val="0"/>
          <w:numId w:val="1"/>
        </w:numPr>
        <w:tabs>
          <w:tab w:val="left" w:pos="90"/>
          <w:tab w:val="left" w:pos="720"/>
          <w:tab w:val="left" w:pos="1260"/>
          <w:tab w:val="left" w:pos="4111"/>
        </w:tabs>
        <w:spacing w:after="0"/>
        <w:rPr>
          <w:rFonts w:ascii="Times New Roman" w:hAnsi="Times New Roman"/>
          <w:b/>
        </w:rPr>
      </w:pPr>
      <w:r w:rsidRPr="00FF211B">
        <w:rPr>
          <w:rFonts w:ascii="Times New Roman" w:hAnsi="Times New Roman"/>
          <w:b/>
        </w:rPr>
        <w:t>WORK PLAN AND</w:t>
      </w:r>
      <w:r w:rsidR="00AA4CB6" w:rsidRPr="00FF211B">
        <w:rPr>
          <w:rFonts w:ascii="Times New Roman" w:hAnsi="Times New Roman"/>
          <w:b/>
        </w:rPr>
        <w:t xml:space="preserve"> </w:t>
      </w:r>
      <w:r w:rsidRPr="00FF211B">
        <w:rPr>
          <w:rFonts w:ascii="Times New Roman" w:hAnsi="Times New Roman"/>
          <w:b/>
        </w:rPr>
        <w:t>PROGRESS</w:t>
      </w:r>
      <w:r w:rsidR="00C9126C" w:rsidRPr="00D34EBA">
        <w:rPr>
          <w:rFonts w:ascii="Times New Roman" w:hAnsi="Times New Roman"/>
          <w:b/>
          <w:vertAlign w:val="superscript"/>
        </w:rPr>
        <w:t>#</w:t>
      </w:r>
      <w:r w:rsidR="00FF211B">
        <w:rPr>
          <w:rFonts w:ascii="Times New Roman" w:hAnsi="Times New Roman"/>
          <w:b/>
        </w:rPr>
        <w:tab/>
      </w:r>
      <w:r w:rsidR="00DB4CE9" w:rsidRPr="00FF211B">
        <w:rPr>
          <w:rFonts w:ascii="Times New Roman" w:hAnsi="Times New Roman"/>
          <w:b/>
        </w:rPr>
        <w:t xml:space="preserve">(First / Interim* progress report) </w:t>
      </w:r>
      <w:r w:rsidR="00DB4CE9" w:rsidRPr="00FF211B">
        <w:rPr>
          <w:rFonts w:ascii="Times New Roman" w:hAnsi="Times New Roman"/>
          <w:i/>
          <w:sz w:val="18"/>
          <w:szCs w:val="18"/>
        </w:rPr>
        <w:t>(* Please delete as appropriate)</w:t>
      </w:r>
    </w:p>
    <w:p w14:paraId="78928677" w14:textId="77777777" w:rsidR="00633734" w:rsidRPr="0024556C" w:rsidRDefault="00633734" w:rsidP="00633734">
      <w:pPr>
        <w:tabs>
          <w:tab w:val="left" w:pos="90"/>
          <w:tab w:val="left" w:pos="720"/>
          <w:tab w:val="left" w:pos="1260"/>
          <w:tab w:val="left" w:pos="4680"/>
        </w:tabs>
        <w:spacing w:after="0"/>
        <w:rPr>
          <w:rFonts w:ascii="Times New Roman" w:hAnsi="Times New Roman"/>
          <w:b/>
          <w:sz w:val="10"/>
          <w:szCs w:val="1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40"/>
      </w:tblGrid>
      <w:tr w:rsidR="00633734" w:rsidRPr="0004648E" w14:paraId="5C9CF769" w14:textId="77777777" w:rsidTr="007465B1">
        <w:trPr>
          <w:trHeight w:hRule="exact" w:val="288"/>
        </w:trPr>
        <w:tc>
          <w:tcPr>
            <w:tcW w:w="9540" w:type="dxa"/>
            <w:tcBorders>
              <w:top w:val="single" w:sz="4" w:space="0" w:color="FFFFFF"/>
              <w:left w:val="single" w:sz="4" w:space="0" w:color="FFFFFF"/>
              <w:right w:val="single" w:sz="4" w:space="0" w:color="FFFFFF"/>
            </w:tcBorders>
            <w:vAlign w:val="center"/>
          </w:tcPr>
          <w:p w14:paraId="283D8ED3" w14:textId="77777777" w:rsidR="00633734" w:rsidRPr="0004648E" w:rsidRDefault="00633734" w:rsidP="007465B1">
            <w:pPr>
              <w:tabs>
                <w:tab w:val="left" w:pos="720"/>
                <w:tab w:val="left" w:pos="1260"/>
                <w:tab w:val="left" w:pos="4680"/>
              </w:tabs>
              <w:spacing w:after="0"/>
              <w:rPr>
                <w:rFonts w:ascii="Times New Roman" w:hAnsi="Times New Roman"/>
              </w:rPr>
            </w:pPr>
          </w:p>
        </w:tc>
      </w:tr>
    </w:tbl>
    <w:p w14:paraId="0CCC7148" w14:textId="77777777" w:rsidR="00633734" w:rsidRPr="0004648E" w:rsidRDefault="00633734" w:rsidP="00633734">
      <w:pPr>
        <w:tabs>
          <w:tab w:val="left" w:pos="720"/>
          <w:tab w:val="left" w:pos="1260"/>
          <w:tab w:val="left" w:pos="4680"/>
        </w:tabs>
        <w:spacing w:after="0"/>
        <w:rPr>
          <w:rFonts w:ascii="Times New Roman" w:hAnsi="Times New Roman"/>
          <w:sz w:val="10"/>
          <w:szCs w:val="1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40"/>
      </w:tblGrid>
      <w:tr w:rsidR="00633734" w:rsidRPr="0004648E" w14:paraId="3A9A759C" w14:textId="77777777" w:rsidTr="007465B1">
        <w:trPr>
          <w:trHeight w:hRule="exact" w:val="288"/>
        </w:trPr>
        <w:tc>
          <w:tcPr>
            <w:tcW w:w="9540" w:type="dxa"/>
            <w:tcBorders>
              <w:top w:val="single" w:sz="4" w:space="0" w:color="FFFFFF"/>
              <w:left w:val="single" w:sz="4" w:space="0" w:color="FFFFFF"/>
              <w:right w:val="single" w:sz="4" w:space="0" w:color="FFFFFF"/>
            </w:tcBorders>
            <w:vAlign w:val="center"/>
          </w:tcPr>
          <w:p w14:paraId="1A228D7B" w14:textId="77777777" w:rsidR="00633734" w:rsidRPr="0004648E" w:rsidRDefault="00633734" w:rsidP="007465B1">
            <w:pPr>
              <w:tabs>
                <w:tab w:val="left" w:pos="720"/>
                <w:tab w:val="left" w:pos="1260"/>
                <w:tab w:val="left" w:pos="4680"/>
              </w:tabs>
              <w:spacing w:after="0"/>
              <w:rPr>
                <w:rFonts w:ascii="Times New Roman" w:hAnsi="Times New Roman"/>
              </w:rPr>
            </w:pPr>
          </w:p>
        </w:tc>
      </w:tr>
    </w:tbl>
    <w:p w14:paraId="529EB7EA" w14:textId="77777777" w:rsidR="00633734" w:rsidRPr="0004648E" w:rsidRDefault="00633734" w:rsidP="00633734">
      <w:pPr>
        <w:tabs>
          <w:tab w:val="left" w:pos="720"/>
          <w:tab w:val="left" w:pos="1260"/>
          <w:tab w:val="left" w:pos="4680"/>
        </w:tabs>
        <w:spacing w:after="0"/>
        <w:rPr>
          <w:rFonts w:ascii="Times New Roman" w:hAnsi="Times New Roman"/>
          <w:sz w:val="10"/>
          <w:szCs w:val="1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40"/>
      </w:tblGrid>
      <w:tr w:rsidR="00633734" w:rsidRPr="0004648E" w14:paraId="2D6EA2FB" w14:textId="77777777" w:rsidTr="007465B1">
        <w:trPr>
          <w:trHeight w:hRule="exact" w:val="288"/>
        </w:trPr>
        <w:tc>
          <w:tcPr>
            <w:tcW w:w="9540" w:type="dxa"/>
            <w:tcBorders>
              <w:top w:val="single" w:sz="4" w:space="0" w:color="FFFFFF"/>
              <w:left w:val="single" w:sz="4" w:space="0" w:color="FFFFFF"/>
              <w:right w:val="single" w:sz="4" w:space="0" w:color="FFFFFF"/>
            </w:tcBorders>
            <w:vAlign w:val="center"/>
          </w:tcPr>
          <w:p w14:paraId="2E026879" w14:textId="77777777" w:rsidR="00633734" w:rsidRPr="0004648E" w:rsidRDefault="00633734" w:rsidP="007465B1">
            <w:pPr>
              <w:tabs>
                <w:tab w:val="left" w:pos="720"/>
                <w:tab w:val="left" w:pos="1260"/>
                <w:tab w:val="left" w:pos="4680"/>
              </w:tabs>
              <w:spacing w:after="0"/>
              <w:rPr>
                <w:rFonts w:ascii="Times New Roman" w:hAnsi="Times New Roman"/>
              </w:rPr>
            </w:pPr>
          </w:p>
        </w:tc>
      </w:tr>
    </w:tbl>
    <w:p w14:paraId="086F336E" w14:textId="77777777" w:rsidR="00633734" w:rsidRPr="0004648E" w:rsidRDefault="00633734" w:rsidP="00633734">
      <w:pPr>
        <w:tabs>
          <w:tab w:val="left" w:pos="720"/>
          <w:tab w:val="left" w:pos="1260"/>
          <w:tab w:val="left" w:pos="4680"/>
        </w:tabs>
        <w:spacing w:after="0"/>
        <w:rPr>
          <w:rFonts w:ascii="Times New Roman" w:hAnsi="Times New Roman"/>
          <w:sz w:val="10"/>
          <w:szCs w:val="1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40"/>
      </w:tblGrid>
      <w:tr w:rsidR="00633734" w:rsidRPr="0004648E" w14:paraId="0EE135C7" w14:textId="77777777" w:rsidTr="007465B1">
        <w:trPr>
          <w:trHeight w:hRule="exact" w:val="288"/>
        </w:trPr>
        <w:tc>
          <w:tcPr>
            <w:tcW w:w="9540" w:type="dxa"/>
            <w:tcBorders>
              <w:top w:val="single" w:sz="4" w:space="0" w:color="FFFFFF"/>
              <w:left w:val="single" w:sz="4" w:space="0" w:color="FFFFFF"/>
              <w:right w:val="single" w:sz="4" w:space="0" w:color="FFFFFF"/>
            </w:tcBorders>
            <w:vAlign w:val="center"/>
          </w:tcPr>
          <w:p w14:paraId="2D14B7F0" w14:textId="77777777" w:rsidR="00633734" w:rsidRPr="0004648E" w:rsidRDefault="00633734" w:rsidP="007465B1">
            <w:pPr>
              <w:tabs>
                <w:tab w:val="left" w:pos="720"/>
                <w:tab w:val="left" w:pos="1260"/>
                <w:tab w:val="left" w:pos="4680"/>
              </w:tabs>
              <w:spacing w:after="0"/>
              <w:rPr>
                <w:rFonts w:ascii="Times New Roman" w:hAnsi="Times New Roman"/>
              </w:rPr>
            </w:pPr>
          </w:p>
        </w:tc>
      </w:tr>
    </w:tbl>
    <w:p w14:paraId="4E352384" w14:textId="77777777" w:rsidR="003E10EE" w:rsidRPr="001E0E9B" w:rsidRDefault="003E10EE" w:rsidP="00D34EBA">
      <w:pPr>
        <w:tabs>
          <w:tab w:val="left" w:pos="90"/>
          <w:tab w:val="left" w:pos="720"/>
          <w:tab w:val="left" w:pos="1260"/>
          <w:tab w:val="left" w:pos="4680"/>
        </w:tabs>
        <w:spacing w:after="0"/>
      </w:pPr>
    </w:p>
    <w:p w14:paraId="67A054D2" w14:textId="26B82491" w:rsidR="00633734" w:rsidRPr="00D34EBA" w:rsidRDefault="00AA4CB6" w:rsidP="00633734">
      <w:pPr>
        <w:numPr>
          <w:ilvl w:val="0"/>
          <w:numId w:val="1"/>
        </w:numPr>
        <w:tabs>
          <w:tab w:val="left" w:pos="90"/>
          <w:tab w:val="left" w:pos="720"/>
          <w:tab w:val="left" w:pos="1260"/>
          <w:tab w:val="left" w:pos="4680"/>
        </w:tabs>
        <w:spacing w:after="0"/>
        <w:rPr>
          <w:rFonts w:ascii="Times New Roman" w:hAnsi="Times New Roman"/>
          <w:i/>
          <w:sz w:val="18"/>
          <w:szCs w:val="18"/>
        </w:rPr>
      </w:pPr>
      <w:r>
        <w:rPr>
          <w:rFonts w:ascii="Times New Roman" w:hAnsi="Times New Roman"/>
          <w:b/>
        </w:rPr>
        <w:t xml:space="preserve">CHALLENGES </w:t>
      </w:r>
      <w:r w:rsidR="001E0E9B">
        <w:rPr>
          <w:rFonts w:ascii="Times New Roman" w:hAnsi="Times New Roman"/>
          <w:b/>
        </w:rPr>
        <w:t>AND OPPORTUNITIES</w:t>
      </w:r>
    </w:p>
    <w:p w14:paraId="0CE2DC47" w14:textId="77777777" w:rsidR="00633734" w:rsidRPr="0024556C" w:rsidRDefault="00633734" w:rsidP="00633734">
      <w:pPr>
        <w:tabs>
          <w:tab w:val="left" w:pos="90"/>
          <w:tab w:val="left" w:pos="720"/>
          <w:tab w:val="left" w:pos="1260"/>
          <w:tab w:val="left" w:pos="4680"/>
        </w:tabs>
        <w:spacing w:after="0"/>
        <w:rPr>
          <w:rFonts w:ascii="Times New Roman" w:hAnsi="Times New Roman"/>
          <w:b/>
          <w:sz w:val="10"/>
          <w:szCs w:val="1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40"/>
      </w:tblGrid>
      <w:tr w:rsidR="00633734" w:rsidRPr="0004648E" w14:paraId="2631F4D2" w14:textId="77777777" w:rsidTr="007465B1">
        <w:trPr>
          <w:trHeight w:hRule="exact" w:val="288"/>
        </w:trPr>
        <w:tc>
          <w:tcPr>
            <w:tcW w:w="9540" w:type="dxa"/>
            <w:tcBorders>
              <w:top w:val="single" w:sz="4" w:space="0" w:color="FFFFFF"/>
              <w:left w:val="single" w:sz="4" w:space="0" w:color="FFFFFF"/>
              <w:right w:val="single" w:sz="4" w:space="0" w:color="FFFFFF"/>
            </w:tcBorders>
            <w:vAlign w:val="center"/>
          </w:tcPr>
          <w:p w14:paraId="7629370D" w14:textId="77777777" w:rsidR="00633734" w:rsidRPr="0004648E" w:rsidRDefault="00633734" w:rsidP="007465B1">
            <w:pPr>
              <w:tabs>
                <w:tab w:val="left" w:pos="720"/>
                <w:tab w:val="left" w:pos="1260"/>
                <w:tab w:val="left" w:pos="4680"/>
              </w:tabs>
              <w:spacing w:after="0"/>
              <w:rPr>
                <w:rFonts w:ascii="Times New Roman" w:hAnsi="Times New Roman"/>
              </w:rPr>
            </w:pPr>
          </w:p>
        </w:tc>
      </w:tr>
    </w:tbl>
    <w:p w14:paraId="6589E2F2" w14:textId="77777777" w:rsidR="00633734" w:rsidRPr="0004648E" w:rsidRDefault="00633734" w:rsidP="00633734">
      <w:pPr>
        <w:tabs>
          <w:tab w:val="left" w:pos="720"/>
          <w:tab w:val="left" w:pos="1260"/>
          <w:tab w:val="left" w:pos="4680"/>
        </w:tabs>
        <w:spacing w:after="0"/>
        <w:rPr>
          <w:rFonts w:ascii="Times New Roman" w:hAnsi="Times New Roman"/>
          <w:sz w:val="10"/>
          <w:szCs w:val="1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40"/>
      </w:tblGrid>
      <w:tr w:rsidR="00633734" w:rsidRPr="0004648E" w14:paraId="6B1245C6" w14:textId="77777777" w:rsidTr="007465B1">
        <w:trPr>
          <w:trHeight w:hRule="exact" w:val="288"/>
        </w:trPr>
        <w:tc>
          <w:tcPr>
            <w:tcW w:w="9540" w:type="dxa"/>
            <w:tcBorders>
              <w:top w:val="single" w:sz="4" w:space="0" w:color="FFFFFF"/>
              <w:left w:val="single" w:sz="4" w:space="0" w:color="FFFFFF"/>
              <w:right w:val="single" w:sz="4" w:space="0" w:color="FFFFFF"/>
            </w:tcBorders>
            <w:vAlign w:val="center"/>
          </w:tcPr>
          <w:p w14:paraId="75D442C4" w14:textId="77777777" w:rsidR="00633734" w:rsidRPr="0004648E" w:rsidRDefault="00633734" w:rsidP="007465B1">
            <w:pPr>
              <w:tabs>
                <w:tab w:val="left" w:pos="720"/>
                <w:tab w:val="left" w:pos="1260"/>
                <w:tab w:val="left" w:pos="4680"/>
              </w:tabs>
              <w:spacing w:after="0"/>
              <w:rPr>
                <w:rFonts w:ascii="Times New Roman" w:hAnsi="Times New Roman"/>
              </w:rPr>
            </w:pPr>
          </w:p>
        </w:tc>
      </w:tr>
    </w:tbl>
    <w:p w14:paraId="370B9E6A" w14:textId="77777777" w:rsidR="00633734" w:rsidRPr="0004648E" w:rsidRDefault="00633734" w:rsidP="00633734">
      <w:pPr>
        <w:tabs>
          <w:tab w:val="left" w:pos="720"/>
          <w:tab w:val="left" w:pos="1260"/>
          <w:tab w:val="left" w:pos="4680"/>
        </w:tabs>
        <w:spacing w:after="0"/>
        <w:rPr>
          <w:rFonts w:ascii="Times New Roman" w:hAnsi="Times New Roman"/>
          <w:sz w:val="10"/>
          <w:szCs w:val="1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40"/>
      </w:tblGrid>
      <w:tr w:rsidR="00633734" w:rsidRPr="0004648E" w14:paraId="62496F44" w14:textId="77777777" w:rsidTr="007465B1">
        <w:trPr>
          <w:trHeight w:hRule="exact" w:val="288"/>
        </w:trPr>
        <w:tc>
          <w:tcPr>
            <w:tcW w:w="9540" w:type="dxa"/>
            <w:tcBorders>
              <w:top w:val="single" w:sz="4" w:space="0" w:color="FFFFFF"/>
              <w:left w:val="single" w:sz="4" w:space="0" w:color="FFFFFF"/>
              <w:right w:val="single" w:sz="4" w:space="0" w:color="FFFFFF"/>
            </w:tcBorders>
            <w:vAlign w:val="center"/>
          </w:tcPr>
          <w:p w14:paraId="53C9081F" w14:textId="77777777" w:rsidR="00633734" w:rsidRPr="0004648E" w:rsidRDefault="00633734" w:rsidP="007465B1">
            <w:pPr>
              <w:tabs>
                <w:tab w:val="left" w:pos="720"/>
                <w:tab w:val="left" w:pos="1260"/>
                <w:tab w:val="left" w:pos="4680"/>
              </w:tabs>
              <w:spacing w:after="0"/>
              <w:rPr>
                <w:rFonts w:ascii="Times New Roman" w:hAnsi="Times New Roman"/>
              </w:rPr>
            </w:pPr>
          </w:p>
        </w:tc>
      </w:tr>
    </w:tbl>
    <w:p w14:paraId="363E7406" w14:textId="77777777" w:rsidR="00633734" w:rsidRPr="0004648E" w:rsidRDefault="00633734" w:rsidP="00633734">
      <w:pPr>
        <w:tabs>
          <w:tab w:val="left" w:pos="720"/>
          <w:tab w:val="left" w:pos="1260"/>
          <w:tab w:val="left" w:pos="4680"/>
        </w:tabs>
        <w:spacing w:after="0"/>
        <w:rPr>
          <w:rFonts w:ascii="Times New Roman" w:hAnsi="Times New Roman"/>
          <w:sz w:val="10"/>
          <w:szCs w:val="10"/>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40"/>
      </w:tblGrid>
      <w:tr w:rsidR="00633734" w:rsidRPr="0004648E" w14:paraId="3414B536" w14:textId="77777777" w:rsidTr="007465B1">
        <w:trPr>
          <w:trHeight w:hRule="exact" w:val="288"/>
        </w:trPr>
        <w:tc>
          <w:tcPr>
            <w:tcW w:w="9540" w:type="dxa"/>
            <w:tcBorders>
              <w:top w:val="single" w:sz="4" w:space="0" w:color="FFFFFF"/>
              <w:left w:val="single" w:sz="4" w:space="0" w:color="FFFFFF"/>
              <w:right w:val="single" w:sz="4" w:space="0" w:color="FFFFFF"/>
            </w:tcBorders>
            <w:vAlign w:val="center"/>
          </w:tcPr>
          <w:p w14:paraId="14F5C860" w14:textId="77777777" w:rsidR="00633734" w:rsidRPr="0004648E" w:rsidRDefault="00633734" w:rsidP="007465B1">
            <w:pPr>
              <w:tabs>
                <w:tab w:val="left" w:pos="720"/>
                <w:tab w:val="left" w:pos="1260"/>
                <w:tab w:val="left" w:pos="4680"/>
              </w:tabs>
              <w:spacing w:after="0"/>
              <w:rPr>
                <w:rFonts w:ascii="Times New Roman" w:hAnsi="Times New Roman"/>
              </w:rPr>
            </w:pPr>
          </w:p>
        </w:tc>
      </w:tr>
    </w:tbl>
    <w:p w14:paraId="1978A426" w14:textId="77777777" w:rsidR="00633734" w:rsidRPr="0004648E" w:rsidRDefault="00633734" w:rsidP="00633734">
      <w:pPr>
        <w:tabs>
          <w:tab w:val="left" w:pos="720"/>
          <w:tab w:val="left" w:pos="1260"/>
          <w:tab w:val="left" w:pos="4680"/>
        </w:tabs>
        <w:spacing w:after="0"/>
        <w:rPr>
          <w:rFonts w:ascii="Times New Roman" w:hAnsi="Times New Roman"/>
          <w:sz w:val="4"/>
          <w:szCs w:val="4"/>
        </w:rPr>
      </w:pPr>
    </w:p>
    <w:p w14:paraId="443DFCE1" w14:textId="3F0CDA3B" w:rsidR="00633734" w:rsidRPr="0004648E" w:rsidRDefault="00633734" w:rsidP="00633734">
      <w:pPr>
        <w:tabs>
          <w:tab w:val="left" w:pos="90"/>
          <w:tab w:val="left" w:pos="720"/>
          <w:tab w:val="left" w:pos="1260"/>
          <w:tab w:val="left" w:pos="4680"/>
        </w:tabs>
        <w:spacing w:after="0"/>
        <w:rPr>
          <w:rFonts w:ascii="Times New Roman" w:hAnsi="Times New Roman"/>
          <w:sz w:val="10"/>
          <w:szCs w:val="10"/>
        </w:rPr>
      </w:pPr>
      <w:r w:rsidRPr="0004648E">
        <w:rPr>
          <w:rFonts w:ascii="Times New Roman" w:hAnsi="Times New Roman"/>
          <w:i/>
          <w:sz w:val="18"/>
          <w:szCs w:val="18"/>
        </w:rPr>
        <w:tab/>
      </w:r>
    </w:p>
    <w:p w14:paraId="191B0AA0" w14:textId="79951EB4" w:rsidR="00633734" w:rsidRPr="00D34EBA" w:rsidRDefault="009C07E7" w:rsidP="00633734">
      <w:pPr>
        <w:tabs>
          <w:tab w:val="left" w:pos="720"/>
          <w:tab w:val="left" w:pos="1260"/>
          <w:tab w:val="left" w:pos="3060"/>
        </w:tabs>
        <w:spacing w:after="0"/>
        <w:rPr>
          <w:rFonts w:ascii="Times New Roman" w:hAnsi="Times New Roman"/>
          <w:sz w:val="18"/>
          <w:szCs w:val="18"/>
        </w:rPr>
      </w:pPr>
      <w:ins w:id="0" w:author="Hilda H.W. Cheng" w:date="2026-01-02T18:02:00Z">
        <w:r w:rsidRPr="00E41132">
          <w:rPr>
            <w:rFonts w:ascii="Times New Roman" w:hAnsi="Times New Roman"/>
            <w:b/>
            <w:vertAlign w:val="superscript"/>
          </w:rPr>
          <w:t>#</w:t>
        </w:r>
      </w:ins>
      <w:del w:id="1" w:author="Hilda H.W. Cheng" w:date="2026-01-02T18:02:00Z">
        <w:r w:rsidR="00027DB8" w:rsidRPr="007B65FF" w:rsidDel="009C07E7">
          <w:rPr>
            <w:rFonts w:ascii="Times New Roman" w:hAnsi="Times New Roman"/>
            <w:i/>
            <w:sz w:val="18"/>
            <w:szCs w:val="18"/>
          </w:rPr>
          <w:delText>#</w:delText>
        </w:r>
      </w:del>
      <w:r w:rsidR="00027DB8" w:rsidRPr="00D34EBA">
        <w:rPr>
          <w:rFonts w:ascii="Times New Roman" w:hAnsi="Times New Roman"/>
          <w:i/>
          <w:sz w:val="18"/>
          <w:szCs w:val="18"/>
        </w:rPr>
        <w:t>(Please attach additional sheets if necessary)</w:t>
      </w:r>
    </w:p>
    <w:p w14:paraId="3D734928" w14:textId="77777777" w:rsidR="001E0E9B" w:rsidRPr="005019E5" w:rsidRDefault="001E0E9B" w:rsidP="005019E5">
      <w:pPr>
        <w:tabs>
          <w:tab w:val="left" w:pos="720"/>
          <w:tab w:val="left" w:pos="1260"/>
          <w:tab w:val="left" w:pos="3060"/>
        </w:tabs>
        <w:spacing w:before="80" w:after="0"/>
        <w:rPr>
          <w:rFonts w:ascii="Times New Roman" w:hAnsi="Times New Roman"/>
          <w:sz w:val="10"/>
          <w:szCs w:val="10"/>
        </w:rPr>
      </w:pP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166"/>
        <w:gridCol w:w="3776"/>
        <w:gridCol w:w="877"/>
        <w:gridCol w:w="3827"/>
      </w:tblGrid>
      <w:tr w:rsidR="00633734" w:rsidRPr="0004648E" w14:paraId="51E3449F" w14:textId="77777777" w:rsidTr="005960F6">
        <w:trPr>
          <w:trHeight w:hRule="exact" w:val="288"/>
        </w:trPr>
        <w:tc>
          <w:tcPr>
            <w:tcW w:w="1166" w:type="dxa"/>
            <w:tcBorders>
              <w:top w:val="single" w:sz="4" w:space="0" w:color="FFFFFF"/>
              <w:left w:val="single" w:sz="4" w:space="0" w:color="FFFFFF"/>
              <w:bottom w:val="single" w:sz="4" w:space="0" w:color="FFFFFF"/>
              <w:right w:val="single" w:sz="4" w:space="0" w:color="FFFFFF"/>
            </w:tcBorders>
            <w:vAlign w:val="center"/>
          </w:tcPr>
          <w:p w14:paraId="0ACA63BE" w14:textId="77777777" w:rsidR="00633734" w:rsidRPr="0004648E" w:rsidRDefault="00633734" w:rsidP="007465B1">
            <w:pPr>
              <w:tabs>
                <w:tab w:val="left" w:pos="1260"/>
                <w:tab w:val="left" w:pos="4680"/>
              </w:tabs>
              <w:spacing w:after="0" w:line="240" w:lineRule="auto"/>
              <w:rPr>
                <w:rFonts w:ascii="Times New Roman" w:hAnsi="Times New Roman"/>
              </w:rPr>
            </w:pPr>
            <w:r w:rsidRPr="0004648E">
              <w:rPr>
                <w:rFonts w:ascii="Times New Roman" w:hAnsi="Times New Roman"/>
              </w:rPr>
              <w:t>Signature:</w:t>
            </w:r>
          </w:p>
        </w:tc>
        <w:tc>
          <w:tcPr>
            <w:tcW w:w="3776" w:type="dxa"/>
            <w:tcBorders>
              <w:top w:val="single" w:sz="4" w:space="0" w:color="FFFFFF"/>
              <w:left w:val="single" w:sz="4" w:space="0" w:color="FFFFFF"/>
              <w:right w:val="single" w:sz="4" w:space="0" w:color="FFFFFF"/>
            </w:tcBorders>
            <w:vAlign w:val="center"/>
          </w:tcPr>
          <w:p w14:paraId="11612C32" w14:textId="77777777" w:rsidR="00633734" w:rsidRPr="0004648E" w:rsidRDefault="00633734" w:rsidP="007465B1">
            <w:pPr>
              <w:tabs>
                <w:tab w:val="left" w:pos="1260"/>
                <w:tab w:val="left" w:pos="4680"/>
              </w:tabs>
              <w:spacing w:after="0" w:line="240" w:lineRule="auto"/>
              <w:jc w:val="center"/>
              <w:rPr>
                <w:rFonts w:ascii="Times New Roman" w:hAnsi="Times New Roman"/>
              </w:rPr>
            </w:pPr>
          </w:p>
        </w:tc>
        <w:tc>
          <w:tcPr>
            <w:tcW w:w="877" w:type="dxa"/>
            <w:tcBorders>
              <w:top w:val="single" w:sz="4" w:space="0" w:color="FFFFFF"/>
              <w:left w:val="single" w:sz="4" w:space="0" w:color="FFFFFF"/>
              <w:bottom w:val="single" w:sz="4" w:space="0" w:color="FFFFFF"/>
              <w:right w:val="single" w:sz="4" w:space="0" w:color="FFFFFF"/>
            </w:tcBorders>
            <w:vAlign w:val="center"/>
          </w:tcPr>
          <w:p w14:paraId="57E9282B" w14:textId="77777777" w:rsidR="00633734" w:rsidRPr="0004648E" w:rsidRDefault="00633734" w:rsidP="007465B1">
            <w:pPr>
              <w:tabs>
                <w:tab w:val="left" w:pos="1260"/>
                <w:tab w:val="left" w:pos="4680"/>
              </w:tabs>
              <w:spacing w:after="0" w:line="240" w:lineRule="auto"/>
              <w:jc w:val="right"/>
              <w:rPr>
                <w:rFonts w:ascii="Times New Roman" w:hAnsi="Times New Roman"/>
              </w:rPr>
            </w:pPr>
            <w:r w:rsidRPr="0004648E">
              <w:rPr>
                <w:rFonts w:ascii="Times New Roman" w:hAnsi="Times New Roman"/>
              </w:rPr>
              <w:t>Date</w:t>
            </w:r>
            <w:r w:rsidR="005960F6">
              <w:rPr>
                <w:rFonts w:ascii="Times New Roman" w:hAnsi="Times New Roman"/>
              </w:rPr>
              <w:t>:</w:t>
            </w:r>
          </w:p>
        </w:tc>
        <w:tc>
          <w:tcPr>
            <w:tcW w:w="3827" w:type="dxa"/>
            <w:tcBorders>
              <w:top w:val="single" w:sz="4" w:space="0" w:color="FFFFFF"/>
              <w:left w:val="single" w:sz="4" w:space="0" w:color="FFFFFF"/>
              <w:right w:val="single" w:sz="4" w:space="0" w:color="FFFFFF"/>
            </w:tcBorders>
            <w:vAlign w:val="center"/>
          </w:tcPr>
          <w:p w14:paraId="26B6E7B1" w14:textId="77777777" w:rsidR="00633734" w:rsidRPr="0004648E" w:rsidRDefault="00633734" w:rsidP="007465B1">
            <w:pPr>
              <w:tabs>
                <w:tab w:val="left" w:pos="1260"/>
                <w:tab w:val="left" w:pos="4680"/>
              </w:tabs>
              <w:spacing w:after="0" w:line="240" w:lineRule="auto"/>
              <w:jc w:val="center"/>
              <w:rPr>
                <w:rFonts w:ascii="Times New Roman" w:hAnsi="Times New Roman"/>
              </w:rPr>
            </w:pPr>
          </w:p>
        </w:tc>
      </w:tr>
    </w:tbl>
    <w:p w14:paraId="16CC6101" w14:textId="77777777" w:rsidR="0097445C" w:rsidRPr="00633734" w:rsidRDefault="0097445C">
      <w:pPr>
        <w:rPr>
          <w:sz w:val="2"/>
          <w:szCs w:val="2"/>
        </w:rPr>
      </w:pPr>
    </w:p>
    <w:sectPr w:rsidR="0097445C" w:rsidRPr="00633734" w:rsidSect="00D34EBA">
      <w:pgSz w:w="11907" w:h="16839" w:code="9"/>
      <w:pgMar w:top="288" w:right="1152" w:bottom="230" w:left="115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96851" w14:textId="77777777" w:rsidR="00A81B43" w:rsidRDefault="00A81B43" w:rsidP="00AF1664">
      <w:pPr>
        <w:spacing w:after="0" w:line="240" w:lineRule="auto"/>
      </w:pPr>
      <w:r>
        <w:separator/>
      </w:r>
    </w:p>
  </w:endnote>
  <w:endnote w:type="continuationSeparator" w:id="0">
    <w:p w14:paraId="19FDD8E0" w14:textId="77777777" w:rsidR="00A81B43" w:rsidRDefault="00A81B43" w:rsidP="00AF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223A7" w14:textId="77777777" w:rsidR="00A81B43" w:rsidRDefault="00A81B43" w:rsidP="00AF1664">
      <w:pPr>
        <w:spacing w:after="0" w:line="240" w:lineRule="auto"/>
      </w:pPr>
      <w:r>
        <w:separator/>
      </w:r>
    </w:p>
  </w:footnote>
  <w:footnote w:type="continuationSeparator" w:id="0">
    <w:p w14:paraId="03F6F1FD" w14:textId="77777777" w:rsidR="00A81B43" w:rsidRDefault="00A81B43" w:rsidP="00AF1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628F"/>
    <w:multiLevelType w:val="hybridMultilevel"/>
    <w:tmpl w:val="CA9C560C"/>
    <w:lvl w:ilvl="0" w:tplc="74AC4942">
      <w:start w:val="1"/>
      <w:numFmt w:val="upperRoman"/>
      <w:lvlText w:val="%1."/>
      <w:lvlJc w:val="left"/>
      <w:pPr>
        <w:ind w:left="720" w:hanging="720"/>
      </w:pPr>
      <w:rPr>
        <w:rFonts w:ascii="Times New Roman" w:hAnsi="Times New Roman" w:cs="Times New Roman" w:hint="default"/>
        <w:b/>
        <w:b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26100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lda H.W. Cheng">
    <w15:presenceInfo w15:providerId="AD" w15:userId="S-1-5-21-2516473376-628052559-277360095-171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Moves/>
  <w:documentProtection w:formatting="1" w:enforcement="0"/>
  <w:defaultTabStop w:val="720"/>
  <w:doNotShadeFormData/>
  <w:characterSpacingControl w:val="doNotCompress"/>
  <w:hdrShapeDefaults>
    <o:shapedefaults v:ext="edit" spidmax="1740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33734"/>
    <w:rsid w:val="00026E11"/>
    <w:rsid w:val="00027DB8"/>
    <w:rsid w:val="00104766"/>
    <w:rsid w:val="001C0BA2"/>
    <w:rsid w:val="001C5008"/>
    <w:rsid w:val="001E0E9B"/>
    <w:rsid w:val="002658D5"/>
    <w:rsid w:val="002B2941"/>
    <w:rsid w:val="002E54DC"/>
    <w:rsid w:val="002F7F32"/>
    <w:rsid w:val="003510C4"/>
    <w:rsid w:val="00381BCD"/>
    <w:rsid w:val="00383357"/>
    <w:rsid w:val="003E10EE"/>
    <w:rsid w:val="003F4FA1"/>
    <w:rsid w:val="004315C4"/>
    <w:rsid w:val="00486FEF"/>
    <w:rsid w:val="00491062"/>
    <w:rsid w:val="004A4367"/>
    <w:rsid w:val="004A74B1"/>
    <w:rsid w:val="004D07B9"/>
    <w:rsid w:val="004E31E9"/>
    <w:rsid w:val="005019E5"/>
    <w:rsid w:val="0054244C"/>
    <w:rsid w:val="00552547"/>
    <w:rsid w:val="00563689"/>
    <w:rsid w:val="005960F6"/>
    <w:rsid w:val="005C6DCD"/>
    <w:rsid w:val="005C764D"/>
    <w:rsid w:val="005E5C6C"/>
    <w:rsid w:val="005F137A"/>
    <w:rsid w:val="00633734"/>
    <w:rsid w:val="006D3875"/>
    <w:rsid w:val="00704E35"/>
    <w:rsid w:val="007053DD"/>
    <w:rsid w:val="007465B1"/>
    <w:rsid w:val="007A5334"/>
    <w:rsid w:val="007A6817"/>
    <w:rsid w:val="008C5504"/>
    <w:rsid w:val="009169E5"/>
    <w:rsid w:val="0097445C"/>
    <w:rsid w:val="00996364"/>
    <w:rsid w:val="009C07E7"/>
    <w:rsid w:val="009E41AA"/>
    <w:rsid w:val="009F02FD"/>
    <w:rsid w:val="009F5A41"/>
    <w:rsid w:val="009F79AB"/>
    <w:rsid w:val="00A04572"/>
    <w:rsid w:val="00A31162"/>
    <w:rsid w:val="00A40E93"/>
    <w:rsid w:val="00A81B43"/>
    <w:rsid w:val="00A91CF7"/>
    <w:rsid w:val="00AA335B"/>
    <w:rsid w:val="00AA4CB6"/>
    <w:rsid w:val="00AD3D67"/>
    <w:rsid w:val="00AE57B3"/>
    <w:rsid w:val="00AF1664"/>
    <w:rsid w:val="00B0747E"/>
    <w:rsid w:val="00B76454"/>
    <w:rsid w:val="00C82B4E"/>
    <w:rsid w:val="00C9126C"/>
    <w:rsid w:val="00CA78E6"/>
    <w:rsid w:val="00CC6634"/>
    <w:rsid w:val="00CE2E42"/>
    <w:rsid w:val="00D14298"/>
    <w:rsid w:val="00D34EBA"/>
    <w:rsid w:val="00D43012"/>
    <w:rsid w:val="00D44BAF"/>
    <w:rsid w:val="00D60E04"/>
    <w:rsid w:val="00DB4CE9"/>
    <w:rsid w:val="00DE66E7"/>
    <w:rsid w:val="00E11546"/>
    <w:rsid w:val="00EF7FB7"/>
    <w:rsid w:val="00F32B2B"/>
    <w:rsid w:val="00F4123B"/>
    <w:rsid w:val="00F42989"/>
    <w:rsid w:val="00FF21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92E3D84"/>
  <w15:docId w15:val="{A3623359-B057-431B-8CD0-D9768684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734"/>
    <w:pPr>
      <w:spacing w:after="200" w:line="276" w:lineRule="auto"/>
    </w:pPr>
    <w:rPr>
      <w:rFonts w:eastAsia="SimSu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33734"/>
    <w:rPr>
      <w:color w:val="0000FF"/>
      <w:u w:val="single"/>
    </w:rPr>
  </w:style>
  <w:style w:type="paragraph" w:styleId="ListParagraph">
    <w:name w:val="List Paragraph"/>
    <w:basedOn w:val="Normal"/>
    <w:uiPriority w:val="34"/>
    <w:qFormat/>
    <w:rsid w:val="00633734"/>
    <w:pPr>
      <w:ind w:left="720"/>
      <w:contextualSpacing/>
    </w:pPr>
  </w:style>
  <w:style w:type="paragraph" w:styleId="Header">
    <w:name w:val="header"/>
    <w:basedOn w:val="Normal"/>
    <w:link w:val="HeaderChar"/>
    <w:uiPriority w:val="99"/>
    <w:unhideWhenUsed/>
    <w:rsid w:val="00AF1664"/>
    <w:pPr>
      <w:tabs>
        <w:tab w:val="center" w:pos="4320"/>
        <w:tab w:val="right" w:pos="8640"/>
      </w:tabs>
      <w:spacing w:after="0" w:line="240" w:lineRule="auto"/>
    </w:pPr>
  </w:style>
  <w:style w:type="character" w:customStyle="1" w:styleId="HeaderChar">
    <w:name w:val="Header Char"/>
    <w:link w:val="Header"/>
    <w:uiPriority w:val="99"/>
    <w:rsid w:val="00AF1664"/>
    <w:rPr>
      <w:rFonts w:ascii="Calibri" w:eastAsia="SimSun" w:hAnsi="Calibri" w:cs="Times New Roman"/>
    </w:rPr>
  </w:style>
  <w:style w:type="paragraph" w:styleId="Footer">
    <w:name w:val="footer"/>
    <w:basedOn w:val="Normal"/>
    <w:link w:val="FooterChar"/>
    <w:uiPriority w:val="99"/>
    <w:unhideWhenUsed/>
    <w:rsid w:val="00AF1664"/>
    <w:pPr>
      <w:tabs>
        <w:tab w:val="center" w:pos="4320"/>
        <w:tab w:val="right" w:pos="8640"/>
      </w:tabs>
      <w:spacing w:after="0" w:line="240" w:lineRule="auto"/>
    </w:pPr>
  </w:style>
  <w:style w:type="character" w:customStyle="1" w:styleId="FooterChar">
    <w:name w:val="Footer Char"/>
    <w:link w:val="Footer"/>
    <w:uiPriority w:val="99"/>
    <w:rsid w:val="00AF1664"/>
    <w:rPr>
      <w:rFonts w:ascii="Calibri" w:eastAsia="SimSun" w:hAnsi="Calibri" w:cs="Times New Roman"/>
    </w:rPr>
  </w:style>
  <w:style w:type="paragraph" w:styleId="Revision">
    <w:name w:val="Revision"/>
    <w:hidden/>
    <w:uiPriority w:val="99"/>
    <w:semiHidden/>
    <w:rsid w:val="009169E5"/>
    <w:rPr>
      <w:rFonts w:eastAsia="SimSun"/>
      <w:sz w:val="22"/>
      <w:szCs w:val="22"/>
      <w:lang w:eastAsia="zh-CN"/>
    </w:rPr>
  </w:style>
  <w:style w:type="character" w:styleId="UnresolvedMention">
    <w:name w:val="Unresolved Mention"/>
    <w:basedOn w:val="DefaultParagraphFont"/>
    <w:uiPriority w:val="99"/>
    <w:semiHidden/>
    <w:unhideWhenUsed/>
    <w:rsid w:val="009169E5"/>
    <w:rPr>
      <w:color w:val="605E5C"/>
      <w:shd w:val="clear" w:color="auto" w:fill="E1DFDD"/>
    </w:rPr>
  </w:style>
  <w:style w:type="table" w:styleId="TableGrid">
    <w:name w:val="Table Grid"/>
    <w:basedOn w:val="TableNormal"/>
    <w:uiPriority w:val="59"/>
    <w:rsid w:val="00916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2341">
      <w:bodyDiv w:val="1"/>
      <w:marLeft w:val="0"/>
      <w:marRight w:val="0"/>
      <w:marTop w:val="0"/>
      <w:marBottom w:val="0"/>
      <w:divBdr>
        <w:top w:val="none" w:sz="0" w:space="0" w:color="auto"/>
        <w:left w:val="none" w:sz="0" w:space="0" w:color="auto"/>
        <w:bottom w:val="none" w:sz="0" w:space="0" w:color="auto"/>
        <w:right w:val="none" w:sz="0" w:space="0" w:color="auto"/>
      </w:divBdr>
    </w:div>
    <w:div w:id="15233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gdoc@hku.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as_ugemp@hku.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6E2AD-5156-432E-9512-0D23E4C50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SAASHKU</Company>
  <LinksUpToDate>false</LinksUpToDate>
  <CharactersWithSpaces>1869</CharactersWithSpaces>
  <SharedDoc>false</SharedDoc>
  <HLinks>
    <vt:vector size="6" baseType="variant">
      <vt:variant>
        <vt:i4>589876</vt:i4>
      </vt:variant>
      <vt:variant>
        <vt:i4>0</vt:i4>
      </vt:variant>
      <vt:variant>
        <vt:i4>0</vt:i4>
      </vt:variant>
      <vt:variant>
        <vt:i4>5</vt:i4>
      </vt:variant>
      <vt:variant>
        <vt:lpwstr>mailto:ngkl@hku.hk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Hilda H.W. Cheng</dc:creator>
  <cp:lastModifiedBy>Hilda H.W. Cheng</cp:lastModifiedBy>
  <cp:revision>3</cp:revision>
  <cp:lastPrinted>2010-10-05T09:16:00Z</cp:lastPrinted>
  <dcterms:created xsi:type="dcterms:W3CDTF">2026-01-02T09:47:00Z</dcterms:created>
  <dcterms:modified xsi:type="dcterms:W3CDTF">2026-01-02T10:02:00Z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ec2bd8cded8e1d31474d80536a8d98ce90039bcb874adb6324c2e09c852f6060</vt:lpwstr>
  </property>
</Properties>
</file>