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60E6D" w14:textId="77777777" w:rsidR="00C07CAF" w:rsidRPr="00506D96" w:rsidRDefault="00C07CAF" w:rsidP="00C07CAF">
      <w:pPr>
        <w:pStyle w:val="Heading1"/>
        <w:spacing w:before="69"/>
        <w:jc w:val="center"/>
        <w:rPr>
          <w:rFonts w:cs="Times New Roman"/>
          <w:szCs w:val="20"/>
        </w:rPr>
      </w:pPr>
      <w:r w:rsidRPr="00506D96">
        <w:rPr>
          <w:rFonts w:cs="Times New Roman"/>
          <w:szCs w:val="20"/>
        </w:rPr>
        <w:t>THE UNIVERSITY OF HONG KONG</w:t>
      </w:r>
    </w:p>
    <w:p w14:paraId="64C42285" w14:textId="77777777" w:rsidR="000B7692" w:rsidRDefault="001271A6" w:rsidP="00C07CAF">
      <w:pPr>
        <w:pStyle w:val="Heading1"/>
        <w:spacing w:before="69"/>
        <w:jc w:val="center"/>
      </w:pPr>
      <w:r>
        <w:rPr>
          <w:spacing w:val="-1"/>
        </w:rPr>
        <w:t>DEPARTMENT OF</w:t>
      </w:r>
      <w:r>
        <w:rPr>
          <w:spacing w:val="-4"/>
        </w:rPr>
        <w:t xml:space="preserve"> </w:t>
      </w:r>
      <w:r>
        <w:rPr>
          <w:spacing w:val="-2"/>
        </w:rPr>
        <w:t>STATISTICS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ACTUARIAL</w:t>
      </w:r>
      <w:r>
        <w:rPr>
          <w:spacing w:val="-6"/>
        </w:rPr>
        <w:t xml:space="preserve"> </w:t>
      </w:r>
      <w:r>
        <w:rPr>
          <w:spacing w:val="-1"/>
        </w:rPr>
        <w:t>SCIENCE</w:t>
      </w:r>
    </w:p>
    <w:p w14:paraId="536D27A0" w14:textId="77777777" w:rsidR="000B7692" w:rsidRDefault="000B7692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p w14:paraId="1D9600C4" w14:textId="5885A2B4" w:rsidR="000B7692" w:rsidRDefault="00823F40">
      <w:pPr>
        <w:ind w:right="6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  <w:u w:val="thick" w:color="000000"/>
        </w:rPr>
        <w:t>DASC</w:t>
      </w:r>
      <w:r w:rsidR="001271A6">
        <w:rPr>
          <w:rFonts w:ascii="Times New Roman"/>
          <w:b/>
          <w:sz w:val="24"/>
          <w:u w:val="thick" w:color="000000"/>
        </w:rPr>
        <w:t xml:space="preserve">8088 </w:t>
      </w:r>
      <w:r>
        <w:rPr>
          <w:rFonts w:ascii="Times New Roman"/>
          <w:b/>
          <w:sz w:val="24"/>
          <w:u w:val="thick" w:color="000000"/>
        </w:rPr>
        <w:t xml:space="preserve">Data Science </w:t>
      </w:r>
      <w:r w:rsidR="001271A6">
        <w:rPr>
          <w:rFonts w:ascii="Times New Roman"/>
          <w:b/>
          <w:spacing w:val="-1"/>
          <w:sz w:val="24"/>
          <w:u w:val="thick" w:color="000000"/>
        </w:rPr>
        <w:t>Practicum</w:t>
      </w:r>
    </w:p>
    <w:p w14:paraId="1EA8184D" w14:textId="77777777" w:rsidR="000B7692" w:rsidRDefault="001271A6">
      <w:pPr>
        <w:pStyle w:val="Heading1"/>
        <w:ind w:right="501"/>
        <w:jc w:val="center"/>
      </w:pPr>
      <w:r>
        <w:rPr>
          <w:spacing w:val="-2"/>
        </w:rPr>
        <w:t>Guidelines</w:t>
      </w:r>
      <w:r>
        <w:t xml:space="preserve"> on </w:t>
      </w:r>
      <w:r>
        <w:rPr>
          <w:spacing w:val="-1"/>
        </w:rPr>
        <w:t>Written</w:t>
      </w:r>
      <w:r>
        <w:t xml:space="preserve"> </w:t>
      </w:r>
      <w:r>
        <w:rPr>
          <w:rFonts w:cs="Times New Roman"/>
          <w:spacing w:val="-1"/>
        </w:rPr>
        <w:t>Report’s</w:t>
      </w:r>
      <w:r>
        <w:rPr>
          <w:rFonts w:cs="Times New Roman"/>
        </w:rPr>
        <w:t xml:space="preserve"> </w:t>
      </w:r>
      <w:r>
        <w:rPr>
          <w:spacing w:val="-2"/>
        </w:rPr>
        <w:t>Format</w:t>
      </w:r>
    </w:p>
    <w:p w14:paraId="31B9052F" w14:textId="77777777" w:rsidR="000B7692" w:rsidRDefault="000B769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208B34B" w14:textId="77777777" w:rsidR="000B7692" w:rsidRDefault="000B7692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14:paraId="42D30835" w14:textId="77777777" w:rsidR="000B7692" w:rsidRDefault="001271A6">
      <w:pPr>
        <w:ind w:left="119" w:right="167"/>
        <w:rPr>
          <w:rFonts w:ascii="Times New Roman" w:eastAsia="Times New Roman" w:hAnsi="Times New Roman" w:cs="Times New Roman"/>
          <w:b/>
          <w:bCs/>
          <w:i/>
          <w:spacing w:val="-1"/>
        </w:rPr>
      </w:pPr>
      <w:r>
        <w:rPr>
          <w:rFonts w:ascii="Times New Roman" w:eastAsia="Times New Roman" w:hAnsi="Times New Roman" w:cs="Times New Roman"/>
          <w:b/>
          <w:bCs/>
          <w:i/>
          <w:spacing w:val="-1"/>
        </w:rPr>
        <w:t>For</w:t>
      </w:r>
      <w:r>
        <w:rPr>
          <w:rFonts w:ascii="Times New Roman" w:eastAsia="Times New Roman" w:hAnsi="Times New Roman" w:cs="Times New Roman"/>
          <w:b/>
          <w:bCs/>
          <w:i/>
        </w:rPr>
        <w:t xml:space="preserve"> Part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II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–</w:t>
      </w:r>
      <w:r>
        <w:rPr>
          <w:rFonts w:ascii="Times New Roman" w:eastAsia="Times New Roman" w:hAnsi="Times New Roman" w:cs="Times New Roman"/>
          <w:b/>
          <w:bCs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III,</w:t>
      </w:r>
      <w:r>
        <w:rPr>
          <w:rFonts w:ascii="Times New Roman" w:eastAsia="Times New Roman" w:hAnsi="Times New Roman" w:cs="Times New Roman"/>
          <w:b/>
          <w:bCs/>
          <w:i/>
        </w:rPr>
        <w:t xml:space="preserve"> the</w:t>
      </w:r>
      <w:r>
        <w:rPr>
          <w:rFonts w:ascii="Times New Roman" w:eastAsia="Times New Roman" w:hAnsi="Times New Roman" w:cs="Times New Roman"/>
          <w:b/>
          <w:bCs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guiding</w:t>
      </w:r>
      <w:r>
        <w:rPr>
          <w:rFonts w:ascii="Times New Roman" w:eastAsia="Times New Roman" w:hAnsi="Times New Roman" w:cs="Times New Roman"/>
          <w:b/>
          <w:bCs/>
          <w:i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questions</w:t>
      </w:r>
      <w:r>
        <w:rPr>
          <w:rFonts w:ascii="Times New Roman" w:eastAsia="Times New Roman" w:hAnsi="Times New Roman" w:cs="Times New Roman"/>
          <w:b/>
          <w:bCs/>
          <w:i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are</w:t>
      </w:r>
      <w:r>
        <w:rPr>
          <w:rFonts w:ascii="Times New Roman" w:eastAsia="Times New Roman" w:hAnsi="Times New Roman" w:cs="Times New Roman"/>
          <w:b/>
          <w:bCs/>
          <w:i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just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 xml:space="preserve">for 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your</w:t>
      </w:r>
      <w:r>
        <w:rPr>
          <w:rFonts w:ascii="Times New Roman" w:eastAsia="Times New Roman" w:hAnsi="Times New Roman" w:cs="Times New Roman"/>
          <w:b/>
          <w:bCs/>
          <w:i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reference.</w:t>
      </w:r>
      <w:r>
        <w:rPr>
          <w:rFonts w:ascii="Times New Roman" w:eastAsia="Times New Roman" w:hAnsi="Times New Roman" w:cs="Times New Roman"/>
          <w:b/>
          <w:bCs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You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 xml:space="preserve"> could</w:t>
      </w:r>
      <w:r>
        <w:rPr>
          <w:rFonts w:ascii="Times New Roman" w:eastAsia="Times New Roman" w:hAnsi="Times New Roman" w:cs="Times New Roman"/>
          <w:b/>
          <w:bCs/>
          <w:i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choose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 xml:space="preserve">to 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answer</w:t>
      </w:r>
      <w:r>
        <w:rPr>
          <w:rFonts w:ascii="Times New Roman" w:eastAsia="Times New Roman" w:hAnsi="Times New Roman" w:cs="Times New Roman"/>
          <w:b/>
          <w:bCs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the</w:t>
      </w:r>
      <w:r>
        <w:rPr>
          <w:rFonts w:ascii="Times New Roman" w:eastAsia="Times New Roman" w:hAnsi="Times New Roman" w:cs="Times New Roman"/>
          <w:b/>
          <w:bCs/>
          <w:i/>
          <w:spacing w:val="5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ones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most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relevant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 xml:space="preserve">to 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your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practicum.</w:t>
      </w:r>
    </w:p>
    <w:p w14:paraId="34EEA96E" w14:textId="77777777" w:rsidR="001926A2" w:rsidRDefault="001926A2">
      <w:pPr>
        <w:ind w:left="119" w:right="167"/>
        <w:rPr>
          <w:rFonts w:ascii="Times New Roman" w:eastAsia="Times New Roman" w:hAnsi="Times New Roman" w:cs="Times New Roman"/>
        </w:rPr>
      </w:pPr>
    </w:p>
    <w:p w14:paraId="42E6A213" w14:textId="77777777" w:rsidR="001926A2" w:rsidRPr="00091C29" w:rsidRDefault="003C46B4" w:rsidP="00091C29">
      <w:pPr>
        <w:pStyle w:val="ListParagraph"/>
        <w:widowControl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</w:t>
      </w:r>
      <w:r w:rsidR="001926A2" w:rsidRPr="00091C29">
        <w:rPr>
          <w:rFonts w:ascii="Times New Roman" w:hAnsi="Times New Roman" w:cs="Times New Roman"/>
          <w:b/>
          <w:bCs/>
        </w:rPr>
        <w:t>PRE-PRACTI</w:t>
      </w:r>
      <w:r w:rsidR="00C72F75">
        <w:rPr>
          <w:rFonts w:ascii="Times New Roman" w:hAnsi="Times New Roman" w:cs="Times New Roman"/>
          <w:b/>
          <w:bCs/>
        </w:rPr>
        <w:t>C</w:t>
      </w:r>
      <w:r w:rsidR="001926A2" w:rsidRPr="00091C29">
        <w:rPr>
          <w:rFonts w:ascii="Times New Roman" w:hAnsi="Times New Roman" w:cs="Times New Roman"/>
          <w:b/>
          <w:bCs/>
        </w:rPr>
        <w:t>UM PREPARATION (200</w:t>
      </w:r>
      <w:r w:rsidR="00C07CAF">
        <w:rPr>
          <w:spacing w:val="1"/>
        </w:rPr>
        <w:t xml:space="preserve"> </w:t>
      </w:r>
      <w:r w:rsidR="00C07CAF">
        <w:rPr>
          <w:rFonts w:cs="Times New Roman"/>
        </w:rPr>
        <w:t xml:space="preserve">– </w:t>
      </w:r>
      <w:r w:rsidR="001926A2" w:rsidRPr="00091C29">
        <w:rPr>
          <w:rFonts w:ascii="Times New Roman" w:hAnsi="Times New Roman" w:cs="Times New Roman"/>
          <w:b/>
          <w:bCs/>
        </w:rPr>
        <w:t>300 words)</w:t>
      </w:r>
    </w:p>
    <w:p w14:paraId="24E486D3" w14:textId="77777777" w:rsidR="001926A2" w:rsidRPr="001271A6" w:rsidRDefault="001926A2" w:rsidP="001271A6">
      <w:pPr>
        <w:pStyle w:val="BodyText"/>
        <w:numPr>
          <w:ilvl w:val="1"/>
          <w:numId w:val="1"/>
        </w:numPr>
        <w:tabs>
          <w:tab w:val="left" w:pos="1020"/>
        </w:tabs>
        <w:spacing w:line="278" w:lineRule="auto"/>
        <w:ind w:right="167"/>
        <w:rPr>
          <w:spacing w:val="-1"/>
        </w:rPr>
      </w:pPr>
      <w:r w:rsidRPr="001271A6">
        <w:rPr>
          <w:spacing w:val="-1"/>
        </w:rPr>
        <w:t>How did you prepare for the job interview?</w:t>
      </w:r>
    </w:p>
    <w:p w14:paraId="6E1510E9" w14:textId="77777777" w:rsidR="001926A2" w:rsidRPr="001271A6" w:rsidRDefault="001926A2" w:rsidP="001271A6">
      <w:pPr>
        <w:pStyle w:val="BodyText"/>
        <w:numPr>
          <w:ilvl w:val="1"/>
          <w:numId w:val="1"/>
        </w:numPr>
        <w:tabs>
          <w:tab w:val="left" w:pos="1020"/>
        </w:tabs>
        <w:spacing w:line="278" w:lineRule="auto"/>
        <w:ind w:right="167"/>
        <w:rPr>
          <w:spacing w:val="-1"/>
        </w:rPr>
      </w:pPr>
      <w:r w:rsidRPr="001271A6">
        <w:rPr>
          <w:spacing w:val="-1"/>
        </w:rPr>
        <w:t>What were the selection procedures? Were there any challenging questions or tasks during the job interview? How did you respond to them?</w:t>
      </w:r>
    </w:p>
    <w:p w14:paraId="3936A6B1" w14:textId="77777777" w:rsidR="000B7692" w:rsidRDefault="000B7692">
      <w:pPr>
        <w:spacing w:before="5"/>
        <w:rPr>
          <w:rFonts w:ascii="Times New Roman" w:eastAsia="Times New Roman" w:hAnsi="Times New Roman" w:cs="Times New Roman"/>
          <w:b/>
          <w:bCs/>
          <w:i/>
        </w:rPr>
      </w:pPr>
    </w:p>
    <w:p w14:paraId="00A5AB72" w14:textId="77777777" w:rsidR="000B7692" w:rsidRDefault="003C46B4" w:rsidP="003C46B4">
      <w:pPr>
        <w:pStyle w:val="Heading2"/>
        <w:numPr>
          <w:ilvl w:val="0"/>
          <w:numId w:val="1"/>
        </w:numPr>
        <w:tabs>
          <w:tab w:val="left" w:pos="401"/>
        </w:tabs>
        <w:rPr>
          <w:b w:val="0"/>
          <w:bCs w:val="0"/>
        </w:rPr>
      </w:pPr>
      <w:r>
        <w:rPr>
          <w:spacing w:val="-1"/>
        </w:rPr>
        <w:t xml:space="preserve">   </w:t>
      </w:r>
      <w:r w:rsidR="001271A6">
        <w:rPr>
          <w:spacing w:val="-1"/>
        </w:rPr>
        <w:t>PRACTICUM</w:t>
      </w:r>
      <w:r w:rsidR="001271A6">
        <w:t xml:space="preserve"> </w:t>
      </w:r>
      <w:r w:rsidR="001271A6">
        <w:rPr>
          <w:spacing w:val="-1"/>
        </w:rPr>
        <w:t xml:space="preserve">EXPERIENCE </w:t>
      </w:r>
      <w:r w:rsidR="001271A6">
        <w:t>(1,000</w:t>
      </w:r>
      <w:r w:rsidR="001271A6">
        <w:rPr>
          <w:spacing w:val="1"/>
        </w:rPr>
        <w:t xml:space="preserve"> </w:t>
      </w:r>
      <w:r w:rsidR="001271A6">
        <w:rPr>
          <w:rFonts w:cs="Times New Roman"/>
        </w:rPr>
        <w:t xml:space="preserve">– </w:t>
      </w:r>
      <w:r w:rsidR="001271A6">
        <w:rPr>
          <w:spacing w:val="-1"/>
        </w:rPr>
        <w:t>1,200</w:t>
      </w:r>
      <w:r w:rsidR="001271A6">
        <w:rPr>
          <w:spacing w:val="-3"/>
        </w:rPr>
        <w:t xml:space="preserve"> </w:t>
      </w:r>
      <w:r w:rsidR="001271A6">
        <w:rPr>
          <w:spacing w:val="-1"/>
        </w:rPr>
        <w:t>words)</w:t>
      </w:r>
    </w:p>
    <w:p w14:paraId="6EAEF167" w14:textId="3C0A14F8" w:rsidR="000B7692" w:rsidRDefault="001271A6" w:rsidP="001271A6">
      <w:pPr>
        <w:pStyle w:val="BodyText"/>
        <w:numPr>
          <w:ilvl w:val="1"/>
          <w:numId w:val="4"/>
        </w:numPr>
        <w:tabs>
          <w:tab w:val="left" w:pos="1020"/>
        </w:tabs>
        <w:spacing w:line="278" w:lineRule="auto"/>
        <w:ind w:right="167"/>
      </w:pPr>
      <w:r>
        <w:t>What</w:t>
      </w:r>
      <w:r>
        <w:rPr>
          <w:spacing w:val="5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business</w:t>
      </w:r>
      <w:r>
        <w:rPr>
          <w:spacing w:val="7"/>
        </w:rPr>
        <w:t xml:space="preserve"> </w:t>
      </w:r>
      <w:r>
        <w:rPr>
          <w:spacing w:val="-1"/>
        </w:rPr>
        <w:t>nature</w:t>
      </w:r>
      <w:r>
        <w:rPr>
          <w:spacing w:val="5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1"/>
        </w:rPr>
        <w:t>your</w:t>
      </w:r>
      <w:r>
        <w:rPr>
          <w:spacing w:val="7"/>
        </w:rPr>
        <w:t xml:space="preserve"> </w:t>
      </w:r>
      <w:r>
        <w:rPr>
          <w:spacing w:val="-1"/>
        </w:rPr>
        <w:t>company?</w:t>
      </w:r>
      <w:r>
        <w:t xml:space="preserve"> </w:t>
      </w:r>
      <w:r>
        <w:rPr>
          <w:spacing w:val="14"/>
        </w:rPr>
        <w:t xml:space="preserve"> </w:t>
      </w:r>
      <w:r>
        <w:t>What</w:t>
      </w:r>
      <w:r>
        <w:rPr>
          <w:spacing w:val="8"/>
        </w:rPr>
        <w:t xml:space="preserve"> </w:t>
      </w:r>
      <w:r>
        <w:rPr>
          <w:spacing w:val="-2"/>
        </w:rPr>
        <w:t>do</w:t>
      </w:r>
      <w:r>
        <w:rPr>
          <w:spacing w:val="7"/>
        </w:rPr>
        <w:t xml:space="preserve"> </w:t>
      </w:r>
      <w:r>
        <w:rPr>
          <w:spacing w:val="-1"/>
        </w:rPr>
        <w:t>you</w:t>
      </w:r>
      <w:r>
        <w:rPr>
          <w:spacing w:val="7"/>
        </w:rPr>
        <w:t xml:space="preserve"> </w:t>
      </w:r>
      <w:r>
        <w:t>think</w:t>
      </w:r>
      <w:r>
        <w:rPr>
          <w:spacing w:val="4"/>
        </w:rPr>
        <w:t xml:space="preserve"> </w:t>
      </w:r>
      <w:r>
        <w:t>about</w:t>
      </w:r>
      <w:r>
        <w:rPr>
          <w:spacing w:val="5"/>
        </w:rPr>
        <w:t xml:space="preserve"> </w:t>
      </w:r>
      <w:r>
        <w:rPr>
          <w:spacing w:val="-1"/>
        </w:rPr>
        <w:t>this</w:t>
      </w:r>
      <w:r>
        <w:rPr>
          <w:spacing w:val="7"/>
        </w:rPr>
        <w:t xml:space="preserve"> </w:t>
      </w:r>
      <w:r>
        <w:rPr>
          <w:spacing w:val="-1"/>
        </w:rPr>
        <w:t>field</w:t>
      </w:r>
      <w:r>
        <w:rPr>
          <w:spacing w:val="4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1"/>
        </w:rPr>
        <w:t>industry?</w:t>
      </w:r>
      <w:r>
        <w:rPr>
          <w:spacing w:val="29"/>
        </w:rPr>
        <w:t xml:space="preserve"> </w:t>
      </w:r>
      <w:r>
        <w:rPr>
          <w:spacing w:val="-1"/>
        </w:rPr>
        <w:t xml:space="preserve">How </w:t>
      </w:r>
      <w:r>
        <w:t xml:space="preserve">is </w:t>
      </w:r>
      <w:r>
        <w:rPr>
          <w:spacing w:val="-1"/>
        </w:rPr>
        <w:t>it</w:t>
      </w:r>
      <w:r>
        <w:rPr>
          <w:spacing w:val="1"/>
        </w:rPr>
        <w:t xml:space="preserve"> </w:t>
      </w:r>
      <w:r>
        <w:rPr>
          <w:spacing w:val="-1"/>
        </w:rPr>
        <w:t>related</w:t>
      </w:r>
      <w:r>
        <w:t xml:space="preserve"> 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Master</w:t>
      </w:r>
      <w:r>
        <w:rPr>
          <w:spacing w:val="-2"/>
        </w:rPr>
        <w:t xml:space="preserve"> </w:t>
      </w:r>
      <w:r>
        <w:t xml:space="preserve">of </w:t>
      </w:r>
      <w:r w:rsidR="00FE5369">
        <w:rPr>
          <w:spacing w:val="-1"/>
        </w:rPr>
        <w:t xml:space="preserve">Data Science </w:t>
      </w:r>
      <w:proofErr w:type="spellStart"/>
      <w:r w:rsidR="00FE5369">
        <w:rPr>
          <w:spacing w:val="-1"/>
        </w:rPr>
        <w:t>p</w:t>
      </w:r>
      <w:r>
        <w:rPr>
          <w:spacing w:val="-1"/>
        </w:rPr>
        <w:t>rogramme</w:t>
      </w:r>
      <w:proofErr w:type="spellEnd"/>
      <w:r>
        <w:rPr>
          <w:spacing w:val="-1"/>
        </w:rPr>
        <w:t>?</w:t>
      </w:r>
    </w:p>
    <w:p w14:paraId="486FF714" w14:textId="733F3FEB" w:rsidR="000B7692" w:rsidRDefault="001271A6" w:rsidP="001271A6">
      <w:pPr>
        <w:pStyle w:val="BodyText"/>
        <w:numPr>
          <w:ilvl w:val="1"/>
          <w:numId w:val="4"/>
        </w:numPr>
        <w:tabs>
          <w:tab w:val="left" w:pos="1020"/>
        </w:tabs>
        <w:spacing w:before="0" w:line="275" w:lineRule="auto"/>
        <w:ind w:right="124"/>
      </w:pPr>
      <w:r>
        <w:t>What</w:t>
      </w:r>
      <w:r>
        <w:rPr>
          <w:spacing w:val="8"/>
        </w:rPr>
        <w:t xml:space="preserve"> </w:t>
      </w:r>
      <w:r>
        <w:rPr>
          <w:spacing w:val="-1"/>
        </w:rPr>
        <w:t>were</w:t>
      </w:r>
      <w:r>
        <w:rPr>
          <w:spacing w:val="7"/>
        </w:rPr>
        <w:t xml:space="preserve"> </w:t>
      </w:r>
      <w:r>
        <w:rPr>
          <w:spacing w:val="-1"/>
        </w:rPr>
        <w:t>your</w:t>
      </w:r>
      <w:r>
        <w:rPr>
          <w:spacing w:val="7"/>
        </w:rPr>
        <w:t xml:space="preserve"> </w:t>
      </w:r>
      <w:r>
        <w:t>job</w:t>
      </w:r>
      <w:r>
        <w:rPr>
          <w:spacing w:val="9"/>
        </w:rPr>
        <w:t xml:space="preserve"> </w:t>
      </w:r>
      <w:r>
        <w:rPr>
          <w:spacing w:val="-1"/>
        </w:rPr>
        <w:t>duties/tasks/project</w:t>
      </w:r>
      <w:ins w:id="0" w:author="Clara Lian" w:date="2024-07-18T14:27:00Z">
        <w:r w:rsidR="00522080">
          <w:rPr>
            <w:spacing w:val="-1"/>
          </w:rPr>
          <w:t>s</w:t>
        </w:r>
      </w:ins>
      <w:r>
        <w:rPr>
          <w:spacing w:val="-1"/>
        </w:rPr>
        <w:t>?</w:t>
      </w:r>
      <w:r>
        <w:t xml:space="preserve"> </w:t>
      </w:r>
      <w:r>
        <w:rPr>
          <w:spacing w:val="19"/>
        </w:rPr>
        <w:t xml:space="preserve"> </w:t>
      </w:r>
      <w:r>
        <w:rPr>
          <w:spacing w:val="-1"/>
        </w:rPr>
        <w:t>How</w:t>
      </w:r>
      <w:r>
        <w:rPr>
          <w:spacing w:val="8"/>
        </w:rPr>
        <w:t xml:space="preserve"> </w:t>
      </w:r>
      <w:r>
        <w:rPr>
          <w:spacing w:val="-1"/>
        </w:rPr>
        <w:t>did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knowledge</w:t>
      </w:r>
      <w:r>
        <w:rPr>
          <w:spacing w:val="9"/>
        </w:rPr>
        <w:t xml:space="preserve"> </w:t>
      </w:r>
      <w:r>
        <w:rPr>
          <w:spacing w:val="-1"/>
        </w:rPr>
        <w:t>you</w:t>
      </w:r>
      <w:r>
        <w:rPr>
          <w:spacing w:val="9"/>
        </w:rPr>
        <w:t xml:space="preserve"> </w:t>
      </w:r>
      <w:r>
        <w:rPr>
          <w:spacing w:val="-1"/>
        </w:rPr>
        <w:t>have</w:t>
      </w:r>
      <w:r>
        <w:rPr>
          <w:spacing w:val="9"/>
        </w:rPr>
        <w:t xml:space="preserve"> </w:t>
      </w:r>
      <w:r>
        <w:rPr>
          <w:spacing w:val="-1"/>
        </w:rPr>
        <w:t>acquired</w:t>
      </w:r>
      <w:r>
        <w:rPr>
          <w:spacing w:val="7"/>
        </w:rPr>
        <w:t xml:space="preserve"> </w:t>
      </w:r>
      <w:r>
        <w:t>from</w:t>
      </w:r>
      <w:r>
        <w:rPr>
          <w:spacing w:val="5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rPr>
          <w:spacing w:val="-1"/>
        </w:rPr>
        <w:t xml:space="preserve">Master </w:t>
      </w:r>
      <w:r>
        <w:t xml:space="preserve">of </w:t>
      </w:r>
      <w:r w:rsidR="00C468EB">
        <w:rPr>
          <w:spacing w:val="-1"/>
        </w:rPr>
        <w:t xml:space="preserve">Data Science </w:t>
      </w:r>
      <w:proofErr w:type="spellStart"/>
      <w:r>
        <w:rPr>
          <w:spacing w:val="-2"/>
        </w:rPr>
        <w:t>Programme</w:t>
      </w:r>
      <w:proofErr w:type="spellEnd"/>
      <w:r>
        <w:t xml:space="preserve"> fit</w:t>
      </w:r>
      <w:r>
        <w:rPr>
          <w:spacing w:val="1"/>
        </w:rPr>
        <w:t xml:space="preserve"> </w:t>
      </w:r>
      <w:r>
        <w:t xml:space="preserve">in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position/task/project?</w:t>
      </w:r>
    </w:p>
    <w:p w14:paraId="0A66869F" w14:textId="77777777" w:rsidR="000B7692" w:rsidRDefault="001271A6" w:rsidP="001271A6">
      <w:pPr>
        <w:pStyle w:val="BodyText"/>
        <w:numPr>
          <w:ilvl w:val="1"/>
          <w:numId w:val="4"/>
        </w:numPr>
        <w:tabs>
          <w:tab w:val="left" w:pos="1020"/>
        </w:tabs>
        <w:spacing w:before="1" w:line="275" w:lineRule="auto"/>
        <w:ind w:right="167"/>
      </w:pPr>
      <w:r>
        <w:t>What</w:t>
      </w:r>
      <w:r>
        <w:rPr>
          <w:spacing w:val="10"/>
        </w:rPr>
        <w:t xml:space="preserve"> </w:t>
      </w:r>
      <w:r>
        <w:rPr>
          <w:spacing w:val="-1"/>
        </w:rPr>
        <w:t>have</w:t>
      </w:r>
      <w:r>
        <w:rPr>
          <w:spacing w:val="12"/>
        </w:rPr>
        <w:t xml:space="preserve"> </w:t>
      </w:r>
      <w:r>
        <w:rPr>
          <w:spacing w:val="-1"/>
        </w:rPr>
        <w:t>you</w:t>
      </w:r>
      <w:r>
        <w:rPr>
          <w:spacing w:val="11"/>
        </w:rPr>
        <w:t xml:space="preserve"> </w:t>
      </w:r>
      <w:r>
        <w:rPr>
          <w:spacing w:val="-1"/>
        </w:rPr>
        <w:t>gained</w:t>
      </w:r>
      <w:r>
        <w:rPr>
          <w:spacing w:val="11"/>
        </w:rPr>
        <w:t xml:space="preserve"> </w:t>
      </w:r>
      <w:r>
        <w:rPr>
          <w:spacing w:val="-2"/>
        </w:rPr>
        <w:t>from</w:t>
      </w:r>
      <w:r>
        <w:rPr>
          <w:spacing w:val="8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practicum?</w:t>
      </w:r>
      <w:r>
        <w:t xml:space="preserve"> </w:t>
      </w:r>
      <w:r>
        <w:rPr>
          <w:spacing w:val="24"/>
        </w:rPr>
        <w:t xml:space="preserve"> </w:t>
      </w:r>
      <w:r>
        <w:rPr>
          <w:spacing w:val="-1"/>
        </w:rPr>
        <w:t>What</w:t>
      </w:r>
      <w:r>
        <w:rPr>
          <w:spacing w:val="10"/>
        </w:rPr>
        <w:t xml:space="preserve"> </w:t>
      </w:r>
      <w:r>
        <w:rPr>
          <w:spacing w:val="-1"/>
        </w:rPr>
        <w:t>did</w:t>
      </w:r>
      <w:r>
        <w:rPr>
          <w:spacing w:val="11"/>
        </w:rPr>
        <w:t xml:space="preserve"> </w:t>
      </w:r>
      <w:r>
        <w:rPr>
          <w:spacing w:val="-1"/>
        </w:rPr>
        <w:t>you</w:t>
      </w:r>
      <w:r>
        <w:rPr>
          <w:spacing w:val="11"/>
        </w:rPr>
        <w:t xml:space="preserve"> </w:t>
      </w:r>
      <w:r>
        <w:rPr>
          <w:spacing w:val="-1"/>
        </w:rPr>
        <w:t>find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t>most</w:t>
      </w:r>
      <w:r>
        <w:rPr>
          <w:spacing w:val="10"/>
        </w:rPr>
        <w:t xml:space="preserve"> </w:t>
      </w:r>
      <w:r>
        <w:rPr>
          <w:spacing w:val="-1"/>
        </w:rPr>
        <w:t>enjoyable</w:t>
      </w:r>
      <w:r>
        <w:rPr>
          <w:spacing w:val="9"/>
        </w:rPr>
        <w:t xml:space="preserve"> </w:t>
      </w:r>
      <w:r>
        <w:rPr>
          <w:spacing w:val="-1"/>
        </w:rPr>
        <w:t>about</w:t>
      </w:r>
      <w:r>
        <w:rPr>
          <w:spacing w:val="12"/>
        </w:rPr>
        <w:t xml:space="preserve"> </w:t>
      </w:r>
      <w:r>
        <w:rPr>
          <w:spacing w:val="-1"/>
        </w:rPr>
        <w:t>your</w:t>
      </w:r>
      <w:r>
        <w:rPr>
          <w:spacing w:val="51"/>
        </w:rPr>
        <w:t xml:space="preserve"> </w:t>
      </w:r>
      <w:r>
        <w:rPr>
          <w:spacing w:val="-1"/>
        </w:rPr>
        <w:t>work?</w:t>
      </w:r>
      <w:r>
        <w:t xml:space="preserve"> </w:t>
      </w:r>
      <w:r>
        <w:rPr>
          <w:spacing w:val="-1"/>
        </w:rPr>
        <w:t>Were</w:t>
      </w:r>
      <w: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unforgettable</w:t>
      </w:r>
      <w:r>
        <w:rPr>
          <w:spacing w:val="-2"/>
        </w:rPr>
        <w:t xml:space="preserve"> </w:t>
      </w:r>
      <w:r>
        <w:rPr>
          <w:spacing w:val="-1"/>
        </w:rPr>
        <w:t>things</w:t>
      </w:r>
      <w: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happened</w:t>
      </w:r>
      <w:r>
        <w:t xml:space="preserve"> </w:t>
      </w:r>
      <w:r>
        <w:rPr>
          <w:spacing w:val="-1"/>
        </w:rP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period</w:t>
      </w:r>
      <w:r>
        <w:t xml:space="preserve"> </w:t>
      </w:r>
      <w:r>
        <w:rPr>
          <w:spacing w:val="-2"/>
        </w:rPr>
        <w:t xml:space="preserve">of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practicum?</w:t>
      </w:r>
    </w:p>
    <w:p w14:paraId="1A4738C3" w14:textId="30D7FA13" w:rsidR="000B7692" w:rsidRDefault="001271A6" w:rsidP="001271A6">
      <w:pPr>
        <w:pStyle w:val="BodyText"/>
        <w:numPr>
          <w:ilvl w:val="1"/>
          <w:numId w:val="4"/>
        </w:numPr>
        <w:tabs>
          <w:tab w:val="left" w:pos="1020"/>
        </w:tabs>
        <w:spacing w:before="3" w:line="275" w:lineRule="auto"/>
        <w:ind w:right="118"/>
        <w:jc w:val="both"/>
      </w:pPr>
      <w:r>
        <w:rPr>
          <w:spacing w:val="-1"/>
        </w:rPr>
        <w:t>Did</w:t>
      </w:r>
      <w: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encounter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difficulties</w:t>
      </w:r>
      <w:r>
        <w:t xml:space="preserve"> </w:t>
      </w:r>
      <w:r>
        <w:rPr>
          <w:spacing w:val="-1"/>
        </w:rPr>
        <w:t>during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practicum?</w:t>
      </w:r>
      <w:r>
        <w:rPr>
          <w:spacing w:val="1"/>
        </w:rPr>
        <w:t xml:space="preserve"> </w:t>
      </w:r>
      <w:r>
        <w:rPr>
          <w:spacing w:val="-1"/>
        </w:rPr>
        <w:t xml:space="preserve">How </w:t>
      </w:r>
      <w:r>
        <w:t xml:space="preserve">did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overcome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problems?</w:t>
      </w:r>
      <w:r>
        <w:rPr>
          <w:spacing w:val="63"/>
        </w:rPr>
        <w:t xml:space="preserve"> </w:t>
      </w:r>
      <w:r>
        <w:t>Would</w:t>
      </w:r>
      <w:r>
        <w:rPr>
          <w:spacing w:val="19"/>
        </w:rPr>
        <w:t xml:space="preserve"> </w:t>
      </w:r>
      <w:r>
        <w:rPr>
          <w:spacing w:val="-1"/>
        </w:rPr>
        <w:t>you</w:t>
      </w:r>
      <w:r>
        <w:rPr>
          <w:spacing w:val="19"/>
        </w:rPr>
        <w:t xml:space="preserve"> </w:t>
      </w:r>
      <w:del w:id="1" w:author="Clara Lian" w:date="2024-07-18T14:28:00Z">
        <w:r w:rsidDel="00522080">
          <w:rPr>
            <w:spacing w:val="-1"/>
          </w:rPr>
          <w:delText>have</w:delText>
        </w:r>
        <w:r w:rsidDel="00522080">
          <w:rPr>
            <w:spacing w:val="19"/>
          </w:rPr>
          <w:delText xml:space="preserve"> </w:delText>
        </w:r>
      </w:del>
      <w:r>
        <w:rPr>
          <w:spacing w:val="-1"/>
        </w:rPr>
        <w:t>solve</w:t>
      </w:r>
      <w:del w:id="2" w:author="Clara Lian" w:date="2024-07-18T14:28:00Z">
        <w:r w:rsidDel="00522080">
          <w:rPr>
            <w:spacing w:val="-1"/>
          </w:rPr>
          <w:delText>d</w:delText>
        </w:r>
      </w:del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problems</w:t>
      </w:r>
      <w:r>
        <w:rPr>
          <w:spacing w:val="19"/>
        </w:rPr>
        <w:t xml:space="preserve"> </w:t>
      </w:r>
      <w:r>
        <w:rPr>
          <w:spacing w:val="-1"/>
        </w:rPr>
        <w:t>differently</w:t>
      </w:r>
      <w:r>
        <w:rPr>
          <w:spacing w:val="16"/>
        </w:rPr>
        <w:t xml:space="preserve"> </w:t>
      </w:r>
      <w:r>
        <w:t>if</w:t>
      </w:r>
      <w:r>
        <w:rPr>
          <w:spacing w:val="19"/>
        </w:rPr>
        <w:t xml:space="preserve"> </w:t>
      </w:r>
      <w:r>
        <w:t>you</w:t>
      </w:r>
      <w:del w:id="3" w:author="Clara Lian" w:date="2024-07-18T14:28:00Z">
        <w:r w:rsidDel="00522080">
          <w:rPr>
            <w:spacing w:val="19"/>
          </w:rPr>
          <w:delText xml:space="preserve"> </w:delText>
        </w:r>
        <w:r w:rsidDel="00522080">
          <w:delText>are</w:delText>
        </w:r>
        <w:r w:rsidDel="00522080">
          <w:rPr>
            <w:spacing w:val="19"/>
          </w:rPr>
          <w:delText xml:space="preserve"> </w:delText>
        </w:r>
        <w:r w:rsidDel="00522080">
          <w:rPr>
            <w:spacing w:val="-1"/>
          </w:rPr>
          <w:delText>to</w:delText>
        </w:r>
      </w:del>
      <w:r>
        <w:rPr>
          <w:spacing w:val="19"/>
        </w:rPr>
        <w:t xml:space="preserve"> </w:t>
      </w:r>
      <w:r>
        <w:rPr>
          <w:spacing w:val="-1"/>
        </w:rPr>
        <w:t>encounter</w:t>
      </w:r>
      <w:r>
        <w:rPr>
          <w:spacing w:val="19"/>
        </w:rPr>
        <w:t xml:space="preserve"> </w:t>
      </w:r>
      <w:r>
        <w:rPr>
          <w:spacing w:val="-1"/>
        </w:rPr>
        <w:t>similar</w:t>
      </w:r>
      <w:r>
        <w:rPr>
          <w:spacing w:val="25"/>
        </w:rPr>
        <w:t xml:space="preserve"> </w:t>
      </w:r>
      <w:ins w:id="4" w:author="Clara Lian" w:date="2024-07-18T14:29:00Z">
        <w:r w:rsidR="00522080">
          <w:rPr>
            <w:spacing w:val="-1"/>
          </w:rPr>
          <w:t>ones</w:t>
        </w:r>
      </w:ins>
      <w:del w:id="5" w:author="Clara Lian" w:date="2024-07-18T14:29:00Z">
        <w:r w:rsidDel="00522080">
          <w:rPr>
            <w:spacing w:val="-1"/>
          </w:rPr>
          <w:delText>problems</w:delText>
        </w:r>
      </w:del>
      <w:r>
        <w:rPr>
          <w:spacing w:val="-1"/>
        </w:rPr>
        <w:t>?</w:t>
      </w:r>
      <w:r>
        <w:rPr>
          <w:spacing w:val="22"/>
        </w:rPr>
        <w:t xml:space="preserve"> </w:t>
      </w:r>
      <w:r>
        <w:rPr>
          <w:spacing w:val="-2"/>
        </w:rPr>
        <w:t>If</w:t>
      </w:r>
      <w:r>
        <w:rPr>
          <w:spacing w:val="47"/>
        </w:rPr>
        <w:t xml:space="preserve"> </w:t>
      </w:r>
      <w:r>
        <w:t xml:space="preserve">so, how </w:t>
      </w:r>
      <w:r>
        <w:rPr>
          <w:spacing w:val="-1"/>
        </w:rPr>
        <w:t>would</w:t>
      </w:r>
      <w: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tackle</w:t>
      </w:r>
      <w:r>
        <w:rPr>
          <w:spacing w:val="-2"/>
        </w:rPr>
        <w:t xml:space="preserve"> </w:t>
      </w:r>
      <w:r>
        <w:rPr>
          <w:spacing w:val="-1"/>
        </w:rPr>
        <w:t>similar</w:t>
      </w:r>
      <w:r>
        <w:rPr>
          <w:spacing w:val="1"/>
        </w:rPr>
        <w:t xml:space="preserve"> </w:t>
      </w:r>
      <w:r>
        <w:rPr>
          <w:spacing w:val="-1"/>
        </w:rPr>
        <w:t>obstacles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future?</w:t>
      </w:r>
    </w:p>
    <w:p w14:paraId="395950C1" w14:textId="77777777" w:rsidR="000B7692" w:rsidRDefault="000B7692">
      <w:pPr>
        <w:spacing w:before="8"/>
        <w:rPr>
          <w:rFonts w:ascii="Times New Roman" w:eastAsia="Times New Roman" w:hAnsi="Times New Roman" w:cs="Times New Roman"/>
        </w:rPr>
      </w:pPr>
    </w:p>
    <w:p w14:paraId="327BD3A1" w14:textId="77777777" w:rsidR="000B7692" w:rsidRDefault="003C46B4" w:rsidP="003C46B4">
      <w:pPr>
        <w:pStyle w:val="Heading2"/>
        <w:numPr>
          <w:ilvl w:val="0"/>
          <w:numId w:val="1"/>
        </w:numPr>
        <w:tabs>
          <w:tab w:val="left" w:pos="487"/>
        </w:tabs>
        <w:rPr>
          <w:b w:val="0"/>
          <w:bCs w:val="0"/>
        </w:rPr>
      </w:pPr>
      <w:r>
        <w:rPr>
          <w:spacing w:val="-1"/>
        </w:rPr>
        <w:t xml:space="preserve">  </w:t>
      </w:r>
      <w:r w:rsidR="001271A6">
        <w:rPr>
          <w:spacing w:val="-1"/>
        </w:rPr>
        <w:t>POST-PRACTICUM</w:t>
      </w:r>
      <w:r w:rsidR="001271A6">
        <w:rPr>
          <w:spacing w:val="-2"/>
        </w:rPr>
        <w:t xml:space="preserve"> </w:t>
      </w:r>
      <w:r w:rsidR="001271A6">
        <w:rPr>
          <w:spacing w:val="-1"/>
        </w:rPr>
        <w:t>REFLECTION (200</w:t>
      </w:r>
      <w:r w:rsidR="001271A6">
        <w:rPr>
          <w:spacing w:val="2"/>
        </w:rPr>
        <w:t xml:space="preserve"> </w:t>
      </w:r>
      <w:r w:rsidR="001271A6">
        <w:rPr>
          <w:rFonts w:cs="Times New Roman"/>
        </w:rPr>
        <w:t xml:space="preserve">– </w:t>
      </w:r>
      <w:r w:rsidR="001271A6">
        <w:rPr>
          <w:spacing w:val="-2"/>
        </w:rPr>
        <w:t>300</w:t>
      </w:r>
      <w:r w:rsidR="001271A6">
        <w:rPr>
          <w:spacing w:val="-3"/>
        </w:rPr>
        <w:t xml:space="preserve"> </w:t>
      </w:r>
      <w:r w:rsidR="001271A6">
        <w:t>words)</w:t>
      </w:r>
    </w:p>
    <w:p w14:paraId="5372A752" w14:textId="77777777" w:rsidR="000B7692" w:rsidRDefault="001271A6" w:rsidP="003C46B4">
      <w:pPr>
        <w:pStyle w:val="BodyText"/>
        <w:numPr>
          <w:ilvl w:val="1"/>
          <w:numId w:val="1"/>
        </w:numPr>
        <w:tabs>
          <w:tab w:val="left" w:pos="986"/>
        </w:tabs>
      </w:pPr>
      <w:r>
        <w:rPr>
          <w:spacing w:val="-1"/>
        </w:rPr>
        <w:t>What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career</w:t>
      </w:r>
      <w:r>
        <w:t xml:space="preserve"> </w:t>
      </w:r>
      <w:r>
        <w:rPr>
          <w:spacing w:val="-1"/>
        </w:rPr>
        <w:t>goal?</w:t>
      </w:r>
      <w:r>
        <w:rPr>
          <w:spacing w:val="51"/>
        </w:rPr>
        <w:t xml:space="preserve"> </w:t>
      </w:r>
      <w:r>
        <w:rPr>
          <w:spacing w:val="-1"/>
        </w:rPr>
        <w:t xml:space="preserve">How </w:t>
      </w:r>
      <w:r>
        <w:t xml:space="preserve">do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adjust</w:t>
      </w:r>
      <w:r>
        <w:rPr>
          <w:spacing w:val="1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study</w:t>
      </w:r>
      <w:r>
        <w:rPr>
          <w:spacing w:val="-3"/>
        </w:rPr>
        <w:t xml:space="preserve"> </w:t>
      </w:r>
      <w:r>
        <w:t xml:space="preserve">plan to </w:t>
      </w:r>
      <w:r>
        <w:rPr>
          <w:spacing w:val="-2"/>
        </w:rPr>
        <w:t>work</w:t>
      </w:r>
      <w:r>
        <w:rPr>
          <w:spacing w:val="-3"/>
        </w:rPr>
        <w:t xml:space="preserve"> </w:t>
      </w:r>
      <w:r>
        <w:rPr>
          <w:spacing w:val="-1"/>
        </w:rPr>
        <w:t>towards</w:t>
      </w:r>
      <w:r>
        <w:t xml:space="preserve"> </w:t>
      </w:r>
      <w:r>
        <w:rPr>
          <w:spacing w:val="-1"/>
        </w:rPr>
        <w:t>it?</w:t>
      </w:r>
    </w:p>
    <w:p w14:paraId="7089DAD7" w14:textId="1BACDDE0" w:rsidR="000B7692" w:rsidRDefault="001271A6" w:rsidP="003C46B4">
      <w:pPr>
        <w:pStyle w:val="BodyText"/>
        <w:numPr>
          <w:ilvl w:val="1"/>
          <w:numId w:val="1"/>
        </w:numPr>
        <w:tabs>
          <w:tab w:val="left" w:pos="1020"/>
        </w:tabs>
        <w:spacing w:before="37" w:line="276" w:lineRule="auto"/>
        <w:ind w:right="124"/>
      </w:pPr>
      <w:r>
        <w:rPr>
          <w:spacing w:val="-1"/>
        </w:rPr>
        <w:t>How</w:t>
      </w:r>
      <w:r>
        <w:rPr>
          <w:spacing w:val="22"/>
        </w:rPr>
        <w:t xml:space="preserve"> </w:t>
      </w:r>
      <w:r>
        <w:t>does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engagement</w:t>
      </w:r>
      <w:r>
        <w:rPr>
          <w:spacing w:val="25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rPr>
          <w:spacing w:val="-1"/>
        </w:rPr>
        <w:t>tasks/project</w:t>
      </w:r>
      <w:ins w:id="6" w:author="Clara Lian" w:date="2024-07-18T14:29:00Z">
        <w:r w:rsidR="00941D1D">
          <w:rPr>
            <w:spacing w:val="-1"/>
          </w:rPr>
          <w:t>s</w:t>
        </w:r>
      </w:ins>
      <w:r>
        <w:rPr>
          <w:spacing w:val="24"/>
        </w:rPr>
        <w:t xml:space="preserve"> </w:t>
      </w:r>
      <w:r>
        <w:rPr>
          <w:spacing w:val="-2"/>
        </w:rPr>
        <w:t>of</w:t>
      </w:r>
      <w:r>
        <w:rPr>
          <w:spacing w:val="2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1"/>
        </w:rPr>
        <w:t>practicum</w:t>
      </w:r>
      <w:r>
        <w:rPr>
          <w:spacing w:val="20"/>
        </w:rPr>
        <w:t xml:space="preserve"> </w:t>
      </w:r>
      <w:r>
        <w:rPr>
          <w:spacing w:val="-1"/>
        </w:rPr>
        <w:t>change</w:t>
      </w:r>
      <w:r>
        <w:rPr>
          <w:spacing w:val="24"/>
        </w:rPr>
        <w:t xml:space="preserve"> </w:t>
      </w:r>
      <w:r>
        <w:rPr>
          <w:spacing w:val="-1"/>
        </w:rPr>
        <w:t>your</w:t>
      </w:r>
      <w:r>
        <w:rPr>
          <w:spacing w:val="24"/>
        </w:rPr>
        <w:t xml:space="preserve"> </w:t>
      </w:r>
      <w:r>
        <w:rPr>
          <w:spacing w:val="-1"/>
        </w:rPr>
        <w:t>view</w:t>
      </w:r>
      <w:r>
        <w:rPr>
          <w:spacing w:val="20"/>
        </w:rPr>
        <w:t xml:space="preserve"> </w:t>
      </w:r>
      <w:r>
        <w:t>on</w:t>
      </w:r>
      <w:r>
        <w:rPr>
          <w:spacing w:val="24"/>
        </w:rPr>
        <w:t xml:space="preserve"> </w:t>
      </w:r>
      <w:r>
        <w:rPr>
          <w:spacing w:val="-1"/>
        </w:rPr>
        <w:t>your</w:t>
      </w:r>
      <w:r>
        <w:rPr>
          <w:spacing w:val="24"/>
        </w:rPr>
        <w:t xml:space="preserve"> </w:t>
      </w:r>
      <w:r>
        <w:rPr>
          <w:spacing w:val="-1"/>
        </w:rPr>
        <w:t>study</w:t>
      </w:r>
      <w:r>
        <w:rPr>
          <w:spacing w:val="49"/>
        </w:rPr>
        <w:t xml:space="preserve"> </w:t>
      </w:r>
      <w:r>
        <w:t>plan?</w:t>
      </w:r>
    </w:p>
    <w:p w14:paraId="739D5314" w14:textId="77777777" w:rsidR="000B7692" w:rsidRDefault="001271A6" w:rsidP="003C46B4">
      <w:pPr>
        <w:pStyle w:val="BodyText"/>
        <w:numPr>
          <w:ilvl w:val="1"/>
          <w:numId w:val="1"/>
        </w:numPr>
        <w:tabs>
          <w:tab w:val="left" w:pos="1020"/>
        </w:tabs>
        <w:spacing w:before="3"/>
      </w:pPr>
      <w:r>
        <w:t>Would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consider</w:t>
      </w:r>
      <w:r>
        <w:t xml:space="preserve"> </w:t>
      </w:r>
      <w:r>
        <w:rPr>
          <w:spacing w:val="-1"/>
        </w:rPr>
        <w:t>re-joining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company</w:t>
      </w:r>
      <w:r>
        <w:rPr>
          <w:spacing w:val="-2"/>
        </w:rPr>
        <w:t xml:space="preserve"> </w:t>
      </w:r>
      <w:r>
        <w:t xml:space="preserve">upon </w:t>
      </w:r>
      <w:r>
        <w:rPr>
          <w:spacing w:val="-1"/>
        </w:rPr>
        <w:t>graduation?</w:t>
      </w:r>
    </w:p>
    <w:p w14:paraId="75891289" w14:textId="77777777" w:rsidR="000B7692" w:rsidRDefault="001271A6" w:rsidP="003C46B4">
      <w:pPr>
        <w:pStyle w:val="BodyText"/>
        <w:numPr>
          <w:ilvl w:val="1"/>
          <w:numId w:val="1"/>
        </w:numPr>
        <w:tabs>
          <w:tab w:val="left" w:pos="1020"/>
        </w:tabs>
        <w:spacing w:before="37" w:line="275" w:lineRule="auto"/>
        <w:ind w:right="167"/>
      </w:pPr>
      <w:r>
        <w:t>Would</w:t>
      </w:r>
      <w:r>
        <w:rPr>
          <w:spacing w:val="19"/>
        </w:rPr>
        <w:t xml:space="preserve"> </w:t>
      </w:r>
      <w:r>
        <w:rPr>
          <w:spacing w:val="-1"/>
        </w:rPr>
        <w:t>performing</w:t>
      </w:r>
      <w:r>
        <w:rPr>
          <w:spacing w:val="19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1"/>
        </w:rPr>
        <w:t>tasks/projects</w:t>
      </w:r>
      <w:r>
        <w:rPr>
          <w:spacing w:val="22"/>
        </w:rPr>
        <w:t xml:space="preserve"> </w:t>
      </w:r>
      <w:r>
        <w:rPr>
          <w:spacing w:val="-1"/>
        </w:rPr>
        <w:t>concerned</w:t>
      </w:r>
      <w:r>
        <w:rPr>
          <w:spacing w:val="19"/>
        </w:rPr>
        <w:t xml:space="preserve"> </w:t>
      </w:r>
      <w:r>
        <w:rPr>
          <w:spacing w:val="-1"/>
        </w:rPr>
        <w:t>reinforce</w:t>
      </w:r>
      <w:r>
        <w:rPr>
          <w:spacing w:val="22"/>
        </w:rPr>
        <w:t xml:space="preserve"> </w:t>
      </w:r>
      <w:r>
        <w:rPr>
          <w:spacing w:val="-1"/>
        </w:rPr>
        <w:t>your</w:t>
      </w:r>
      <w:r>
        <w:rPr>
          <w:spacing w:val="19"/>
        </w:rPr>
        <w:t xml:space="preserve"> </w:t>
      </w:r>
      <w:r>
        <w:rPr>
          <w:spacing w:val="-1"/>
        </w:rPr>
        <w:t>intention</w:t>
      </w:r>
      <w:r>
        <w:rPr>
          <w:spacing w:val="21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-1"/>
        </w:rPr>
        <w:t>stay</w:t>
      </w:r>
      <w:r>
        <w:rPr>
          <w:spacing w:val="19"/>
        </w:rPr>
        <w:t xml:space="preserve"> </w:t>
      </w:r>
      <w:r>
        <w:t>at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1"/>
        </w:rPr>
        <w:t>current</w:t>
      </w:r>
      <w:r>
        <w:rPr>
          <w:spacing w:val="43"/>
        </w:rPr>
        <w:t xml:space="preserve"> </w:t>
      </w:r>
      <w:r>
        <w:rPr>
          <w:spacing w:val="-1"/>
        </w:rPr>
        <w:t>position,</w:t>
      </w:r>
      <w:r>
        <w:t xml:space="preserve"> or </w:t>
      </w:r>
      <w:r>
        <w:rPr>
          <w:spacing w:val="-1"/>
        </w:rPr>
        <w:t>would</w:t>
      </w:r>
      <w: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consider other</w:t>
      </w:r>
      <w:r>
        <w:rPr>
          <w:spacing w:val="1"/>
        </w:rPr>
        <w:t xml:space="preserve"> </w:t>
      </w:r>
      <w:r>
        <w:rPr>
          <w:spacing w:val="-1"/>
        </w:rPr>
        <w:t>options?</w:t>
      </w:r>
    </w:p>
    <w:p w14:paraId="2698FDBE" w14:textId="77777777" w:rsidR="000B7692" w:rsidRDefault="001271A6" w:rsidP="003C46B4">
      <w:pPr>
        <w:pStyle w:val="BodyText"/>
        <w:numPr>
          <w:ilvl w:val="1"/>
          <w:numId w:val="1"/>
        </w:numPr>
        <w:tabs>
          <w:tab w:val="left" w:pos="1020"/>
        </w:tabs>
        <w:spacing w:before="1"/>
      </w:pPr>
      <w:r>
        <w:t>What</w:t>
      </w:r>
      <w:r>
        <w:rPr>
          <w:spacing w:val="-2"/>
        </w:rPr>
        <w:t xml:space="preserve"> </w:t>
      </w:r>
      <w:r>
        <w:rPr>
          <w:spacing w:val="-1"/>
        </w:rPr>
        <w:t>advice</w:t>
      </w:r>
      <w:r>
        <w:rPr>
          <w:spacing w:val="-2"/>
        </w:rPr>
        <w:t xml:space="preserve"> </w:t>
      </w:r>
      <w:r>
        <w:t xml:space="preserve">do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students</w:t>
      </w:r>
      <w:r>
        <w:t xml:space="preserve"> who</w:t>
      </w:r>
      <w:r>
        <w:rPr>
          <w:spacing w:val="-3"/>
        </w:rPr>
        <w:t xml:space="preserve"> </w:t>
      </w:r>
      <w:r>
        <w:rPr>
          <w:spacing w:val="-1"/>
        </w:rPr>
        <w:t>wish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apply</w:t>
      </w:r>
      <w:r>
        <w:rPr>
          <w:spacing w:val="-3"/>
        </w:rPr>
        <w:t xml:space="preserve"> </w:t>
      </w:r>
      <w:r>
        <w:t>for a</w:t>
      </w:r>
      <w:r>
        <w:rPr>
          <w:spacing w:val="-2"/>
        </w:rPr>
        <w:t xml:space="preserve"> </w:t>
      </w:r>
      <w:r>
        <w:rPr>
          <w:spacing w:val="-1"/>
        </w:rPr>
        <w:t>similar</w:t>
      </w:r>
      <w:r>
        <w:t xml:space="preserve"> </w:t>
      </w:r>
      <w:r>
        <w:rPr>
          <w:spacing w:val="-1"/>
        </w:rPr>
        <w:t>position?</w:t>
      </w:r>
    </w:p>
    <w:p w14:paraId="564B321F" w14:textId="77777777" w:rsidR="000B7692" w:rsidRDefault="001271A6" w:rsidP="003C46B4">
      <w:pPr>
        <w:pStyle w:val="BodyText"/>
        <w:numPr>
          <w:ilvl w:val="1"/>
          <w:numId w:val="1"/>
        </w:numPr>
        <w:tabs>
          <w:tab w:val="left" w:pos="1020"/>
        </w:tabs>
        <w:spacing w:before="37"/>
      </w:pPr>
      <w:r>
        <w:t>What</w:t>
      </w:r>
      <w:r>
        <w:rPr>
          <w:spacing w:val="-2"/>
        </w:rPr>
        <w:t xml:space="preserve"> </w:t>
      </w:r>
      <w:r>
        <w:rPr>
          <w:spacing w:val="-1"/>
        </w:rPr>
        <w:t>advice</w:t>
      </w:r>
      <w:r>
        <w:rPr>
          <w:spacing w:val="-2"/>
        </w:rPr>
        <w:t xml:space="preserve"> </w:t>
      </w:r>
      <w:r>
        <w:t xml:space="preserve">do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students</w:t>
      </w:r>
      <w:r>
        <w:t xml:space="preserve"> who</w:t>
      </w:r>
      <w:r>
        <w:rPr>
          <w:spacing w:val="-3"/>
        </w:rPr>
        <w:t xml:space="preserve"> </w:t>
      </w:r>
      <w:r>
        <w:rPr>
          <w:spacing w:val="-2"/>
        </w:rPr>
        <w:t xml:space="preserve">may </w:t>
      </w:r>
      <w:r>
        <w:t xml:space="preserve">plan </w:t>
      </w:r>
      <w:r>
        <w:rPr>
          <w:spacing w:val="-1"/>
        </w:rPr>
        <w:t>to</w:t>
      </w:r>
      <w:r>
        <w:t xml:space="preserve"> be </w:t>
      </w:r>
      <w:r>
        <w:rPr>
          <w:spacing w:val="-1"/>
        </w:rPr>
        <w:t>engaged</w:t>
      </w:r>
      <w: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>similar</w:t>
      </w:r>
      <w:r>
        <w:t xml:space="preserve"> </w:t>
      </w:r>
      <w:r>
        <w:rPr>
          <w:spacing w:val="-1"/>
        </w:rPr>
        <w:t>tasks/projects?</w:t>
      </w:r>
    </w:p>
    <w:p w14:paraId="1DCEAFC6" w14:textId="77777777" w:rsidR="000B7692" w:rsidRDefault="000B7692">
      <w:pPr>
        <w:spacing w:before="2"/>
        <w:rPr>
          <w:rFonts w:ascii="Times New Roman" w:eastAsia="Times New Roman" w:hAnsi="Times New Roman" w:cs="Times New Roman"/>
          <w:sz w:val="29"/>
          <w:szCs w:val="29"/>
        </w:rPr>
      </w:pPr>
    </w:p>
    <w:p w14:paraId="1D39F09C" w14:textId="77777777" w:rsidR="000B7692" w:rsidRDefault="003C46B4" w:rsidP="003C46B4">
      <w:pPr>
        <w:pStyle w:val="Heading2"/>
        <w:numPr>
          <w:ilvl w:val="0"/>
          <w:numId w:val="1"/>
        </w:numPr>
        <w:tabs>
          <w:tab w:val="left" w:pos="475"/>
        </w:tabs>
        <w:ind w:left="474" w:hanging="355"/>
        <w:rPr>
          <w:b w:val="0"/>
          <w:bCs w:val="0"/>
        </w:rPr>
      </w:pPr>
      <w:r>
        <w:rPr>
          <w:spacing w:val="-1"/>
        </w:rPr>
        <w:t xml:space="preserve">   </w:t>
      </w:r>
      <w:r w:rsidR="001271A6">
        <w:rPr>
          <w:spacing w:val="-1"/>
        </w:rPr>
        <w:t>PHOTOS</w:t>
      </w:r>
    </w:p>
    <w:p w14:paraId="52D0548E" w14:textId="77777777" w:rsidR="000B7692" w:rsidRDefault="003C46B4">
      <w:pPr>
        <w:pStyle w:val="BodyText"/>
        <w:ind w:left="570" w:firstLine="0"/>
      </w:pPr>
      <w:r>
        <w:rPr>
          <w:spacing w:val="-1"/>
        </w:rPr>
        <w:t xml:space="preserve">  </w:t>
      </w:r>
      <w:r w:rsidR="001271A6">
        <w:rPr>
          <w:spacing w:val="-1"/>
        </w:rPr>
        <w:t>Please</w:t>
      </w:r>
      <w:r w:rsidR="001271A6">
        <w:t xml:space="preserve"> </w:t>
      </w:r>
      <w:r w:rsidR="001271A6">
        <w:rPr>
          <w:spacing w:val="-1"/>
        </w:rPr>
        <w:t>attach</w:t>
      </w:r>
      <w:r w:rsidR="001271A6">
        <w:t xml:space="preserve"> </w:t>
      </w:r>
      <w:r w:rsidR="001271A6">
        <w:rPr>
          <w:spacing w:val="-1"/>
        </w:rPr>
        <w:t>at</w:t>
      </w:r>
      <w:r w:rsidR="001271A6">
        <w:rPr>
          <w:spacing w:val="-2"/>
        </w:rPr>
        <w:t xml:space="preserve"> </w:t>
      </w:r>
      <w:r w:rsidR="001271A6">
        <w:rPr>
          <w:spacing w:val="-1"/>
        </w:rPr>
        <w:t>least</w:t>
      </w:r>
      <w:r w:rsidR="001271A6">
        <w:rPr>
          <w:spacing w:val="1"/>
        </w:rPr>
        <w:t xml:space="preserve"> </w:t>
      </w:r>
      <w:r w:rsidR="001271A6">
        <w:rPr>
          <w:spacing w:val="-1"/>
        </w:rPr>
        <w:t>one</w:t>
      </w:r>
      <w:r w:rsidR="001271A6">
        <w:t xml:space="preserve"> </w:t>
      </w:r>
      <w:r w:rsidR="001271A6">
        <w:rPr>
          <w:spacing w:val="-1"/>
        </w:rPr>
        <w:t>photo taken</w:t>
      </w:r>
      <w:r w:rsidR="001271A6">
        <w:t xml:space="preserve"> </w:t>
      </w:r>
      <w:r w:rsidR="001271A6">
        <w:rPr>
          <w:spacing w:val="-1"/>
        </w:rPr>
        <w:t>during</w:t>
      </w:r>
      <w:r w:rsidR="001271A6">
        <w:rPr>
          <w:spacing w:val="-3"/>
        </w:rPr>
        <w:t xml:space="preserve"> </w:t>
      </w:r>
      <w:r w:rsidR="001271A6">
        <w:rPr>
          <w:spacing w:val="-1"/>
        </w:rPr>
        <w:t>your</w:t>
      </w:r>
      <w:r w:rsidR="001271A6">
        <w:rPr>
          <w:spacing w:val="1"/>
        </w:rPr>
        <w:t xml:space="preserve"> </w:t>
      </w:r>
      <w:r w:rsidR="001271A6">
        <w:rPr>
          <w:spacing w:val="-1"/>
        </w:rPr>
        <w:t>practicum</w:t>
      </w:r>
      <w:r w:rsidR="001271A6">
        <w:rPr>
          <w:spacing w:val="-4"/>
        </w:rPr>
        <w:t xml:space="preserve"> </w:t>
      </w:r>
      <w:r w:rsidR="001271A6">
        <w:t xml:space="preserve">and </w:t>
      </w:r>
      <w:r w:rsidR="001271A6">
        <w:rPr>
          <w:spacing w:val="-1"/>
        </w:rPr>
        <w:t>briefly</w:t>
      </w:r>
      <w:r w:rsidR="001271A6">
        <w:rPr>
          <w:spacing w:val="-3"/>
        </w:rPr>
        <w:t xml:space="preserve"> </w:t>
      </w:r>
      <w:r w:rsidR="001271A6">
        <w:rPr>
          <w:spacing w:val="-1"/>
        </w:rPr>
        <w:t>describe</w:t>
      </w:r>
      <w:r w:rsidR="001271A6">
        <w:rPr>
          <w:spacing w:val="-2"/>
        </w:rPr>
        <w:t xml:space="preserve"> </w:t>
      </w:r>
      <w:r w:rsidR="001271A6">
        <w:rPr>
          <w:spacing w:val="-1"/>
        </w:rPr>
        <w:t>each</w:t>
      </w:r>
      <w:r w:rsidR="001271A6">
        <w:t xml:space="preserve"> </w:t>
      </w:r>
      <w:r w:rsidR="001271A6">
        <w:rPr>
          <w:spacing w:val="-1"/>
        </w:rPr>
        <w:t>photo.</w:t>
      </w:r>
    </w:p>
    <w:p w14:paraId="1D48BB28" w14:textId="77777777" w:rsidR="000B7692" w:rsidRDefault="000B7692">
      <w:pPr>
        <w:spacing w:before="9"/>
        <w:rPr>
          <w:rFonts w:ascii="Times New Roman" w:eastAsia="Times New Roman" w:hAnsi="Times New Roman" w:cs="Times New Roman"/>
          <w:sz w:val="25"/>
          <w:szCs w:val="25"/>
        </w:rPr>
      </w:pPr>
    </w:p>
    <w:p w14:paraId="0A40B2C5" w14:textId="77777777" w:rsidR="000B7692" w:rsidRDefault="003C46B4" w:rsidP="003C46B4">
      <w:pPr>
        <w:pStyle w:val="Heading2"/>
        <w:numPr>
          <w:ilvl w:val="0"/>
          <w:numId w:val="1"/>
        </w:numPr>
        <w:tabs>
          <w:tab w:val="left" w:pos="389"/>
        </w:tabs>
        <w:rPr>
          <w:b w:val="0"/>
          <w:bCs w:val="0"/>
        </w:rPr>
      </w:pPr>
      <w:r>
        <w:rPr>
          <w:spacing w:val="-1"/>
        </w:rPr>
        <w:t xml:space="preserve">    </w:t>
      </w:r>
      <w:r w:rsidR="001271A6">
        <w:rPr>
          <w:spacing w:val="-1"/>
        </w:rPr>
        <w:t>SHARE OF</w:t>
      </w:r>
      <w:r w:rsidR="001271A6">
        <w:rPr>
          <w:spacing w:val="1"/>
        </w:rPr>
        <w:t xml:space="preserve"> </w:t>
      </w:r>
      <w:r w:rsidR="001271A6">
        <w:rPr>
          <w:spacing w:val="-2"/>
        </w:rPr>
        <w:t>THOUGHTS</w:t>
      </w:r>
    </w:p>
    <w:p w14:paraId="6F16DCBF" w14:textId="19802D22" w:rsidR="000B7692" w:rsidRDefault="001271A6" w:rsidP="003C46B4">
      <w:pPr>
        <w:pStyle w:val="BodyText"/>
        <w:ind w:left="570" w:right="167" w:firstLine="0"/>
      </w:pPr>
      <w:r>
        <w:rPr>
          <w:spacing w:val="-1"/>
        </w:rPr>
        <w:t>Please</w:t>
      </w:r>
      <w:r>
        <w:rPr>
          <w:spacing w:val="26"/>
        </w:rPr>
        <w:t xml:space="preserve"> </w:t>
      </w:r>
      <w:r>
        <w:rPr>
          <w:spacing w:val="-1"/>
        </w:rPr>
        <w:t>write</w:t>
      </w:r>
      <w:r>
        <w:rPr>
          <w:spacing w:val="24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1"/>
        </w:rPr>
        <w:t>few</w:t>
      </w:r>
      <w:r>
        <w:rPr>
          <w:spacing w:val="25"/>
        </w:rPr>
        <w:t xml:space="preserve"> </w:t>
      </w:r>
      <w:r>
        <w:rPr>
          <w:spacing w:val="-1"/>
        </w:rPr>
        <w:t>paragraphs</w:t>
      </w:r>
      <w:r>
        <w:rPr>
          <w:spacing w:val="26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rPr>
          <w:spacing w:val="-1"/>
        </w:rPr>
        <w:t>enlighten</w:t>
      </w:r>
      <w:r>
        <w:rPr>
          <w:spacing w:val="26"/>
        </w:rPr>
        <w:t xml:space="preserve"> </w:t>
      </w:r>
      <w:r>
        <w:rPr>
          <w:spacing w:val="-1"/>
        </w:rPr>
        <w:t>our</w:t>
      </w:r>
      <w:r>
        <w:rPr>
          <w:spacing w:val="27"/>
        </w:rPr>
        <w:t xml:space="preserve"> </w:t>
      </w:r>
      <w:r>
        <w:rPr>
          <w:spacing w:val="-1"/>
        </w:rPr>
        <w:t>prospective</w:t>
      </w:r>
      <w:r>
        <w:rPr>
          <w:spacing w:val="26"/>
        </w:rPr>
        <w:t xml:space="preserve"> </w:t>
      </w:r>
      <w:r>
        <w:rPr>
          <w:spacing w:val="-1"/>
        </w:rPr>
        <w:t>students</w:t>
      </w:r>
      <w:r>
        <w:rPr>
          <w:spacing w:val="26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rPr>
          <w:spacing w:val="-1"/>
        </w:rPr>
        <w:t>considering</w:t>
      </w:r>
      <w:r>
        <w:rPr>
          <w:spacing w:val="24"/>
        </w:rPr>
        <w:t xml:space="preserve"> </w:t>
      </w:r>
      <w:ins w:id="7" w:author="Clara Lian" w:date="2024-07-18T14:29:00Z">
        <w:r w:rsidR="00941D1D">
          <w:rPr>
            <w:spacing w:val="24"/>
          </w:rPr>
          <w:t xml:space="preserve">a </w:t>
        </w:r>
      </w:ins>
      <w:r>
        <w:rPr>
          <w:spacing w:val="-1"/>
        </w:rPr>
        <w:t>practicum</w:t>
      </w:r>
      <w:r>
        <w:rPr>
          <w:spacing w:val="22"/>
        </w:rPr>
        <w:t xml:space="preserve"> </w:t>
      </w:r>
      <w:r>
        <w:t>and</w:t>
      </w:r>
      <w:r w:rsidR="003C46B4">
        <w:t xml:space="preserve"> </w:t>
      </w:r>
      <w:r>
        <w:rPr>
          <w:spacing w:val="-1"/>
        </w:rPr>
        <w:t>seeking</w:t>
      </w:r>
      <w:r>
        <w:rPr>
          <w:spacing w:val="-3"/>
        </w:rPr>
        <w:t xml:space="preserve"> </w:t>
      </w:r>
      <w:r>
        <w:rPr>
          <w:spacing w:val="-1"/>
        </w:rPr>
        <w:t>opportunities.</w:t>
      </w:r>
      <w:r>
        <w:t xml:space="preserve"> </w:t>
      </w:r>
      <w:r>
        <w:rPr>
          <w:spacing w:val="-2"/>
        </w:rPr>
        <w:t xml:space="preserve">Your </w:t>
      </w:r>
      <w:r>
        <w:rPr>
          <w:spacing w:val="-1"/>
        </w:rPr>
        <w:t>kind</w:t>
      </w:r>
      <w:r>
        <w:t xml:space="preserve"> </w:t>
      </w:r>
      <w:r>
        <w:rPr>
          <w:spacing w:val="-1"/>
        </w:rPr>
        <w:t>share</w:t>
      </w:r>
      <w:r>
        <w:t xml:space="preserve"> of</w:t>
      </w:r>
      <w:r>
        <w:rPr>
          <w:spacing w:val="-1"/>
        </w:rPr>
        <w:t xml:space="preserve"> thoughts</w:t>
      </w:r>
      <w:r>
        <w:t xml:space="preserve"> </w:t>
      </w:r>
      <w:r>
        <w:rPr>
          <w:spacing w:val="-2"/>
        </w:rPr>
        <w:t>may</w:t>
      </w:r>
      <w:r>
        <w:t xml:space="preserve"> be </w:t>
      </w:r>
      <w:r>
        <w:rPr>
          <w:spacing w:val="-1"/>
        </w:rPr>
        <w:t>quoted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our</w:t>
      </w:r>
      <w:r>
        <w:t xml:space="preserve"> new</w:t>
      </w:r>
      <w:r>
        <w:rPr>
          <w:spacing w:val="3"/>
        </w:rPr>
        <w:t xml:space="preserve"> </w:t>
      </w:r>
      <w:r>
        <w:rPr>
          <w:spacing w:val="-1"/>
        </w:rPr>
        <w:t>brochures.</w:t>
      </w:r>
    </w:p>
    <w:p w14:paraId="5B1F7988" w14:textId="77777777" w:rsidR="000B7692" w:rsidRDefault="000B7692">
      <w:pPr>
        <w:rPr>
          <w:rFonts w:ascii="Times New Roman" w:eastAsia="Times New Roman" w:hAnsi="Times New Roman" w:cs="Times New Roman"/>
        </w:rPr>
      </w:pPr>
    </w:p>
    <w:p w14:paraId="618630D8" w14:textId="77777777" w:rsidR="000B7692" w:rsidRDefault="000B7692">
      <w:pPr>
        <w:spacing w:before="9"/>
        <w:rPr>
          <w:rFonts w:ascii="Times New Roman" w:eastAsia="Times New Roman" w:hAnsi="Times New Roman" w:cs="Times New Roman"/>
        </w:rPr>
      </w:pPr>
    </w:p>
    <w:p w14:paraId="740CB185" w14:textId="0DBDA042" w:rsidR="000B7692" w:rsidRDefault="003270DE">
      <w:pPr>
        <w:pStyle w:val="BodyText"/>
        <w:spacing w:before="0"/>
        <w:ind w:left="232" w:firstLine="0"/>
      </w:pPr>
      <w:r>
        <w:rPr>
          <w:spacing w:val="-1"/>
        </w:rPr>
        <w:t>July</w:t>
      </w:r>
      <w:r w:rsidR="003507AC">
        <w:rPr>
          <w:spacing w:val="-1"/>
        </w:rPr>
        <w:t xml:space="preserve"> 202</w:t>
      </w:r>
      <w:r>
        <w:rPr>
          <w:spacing w:val="-1"/>
        </w:rPr>
        <w:t>4</w:t>
      </w:r>
    </w:p>
    <w:p w14:paraId="26034077" w14:textId="77777777" w:rsidR="000B7692" w:rsidRDefault="000B7692">
      <w:pPr>
        <w:rPr>
          <w:rFonts w:ascii="Times New Roman" w:eastAsia="Times New Roman" w:hAnsi="Times New Roman" w:cs="Times New Roman"/>
        </w:rPr>
      </w:pPr>
    </w:p>
    <w:p w14:paraId="65CCE687" w14:textId="69538784" w:rsidR="000B7692" w:rsidRPr="00C07CAF" w:rsidRDefault="000B7692">
      <w:pPr>
        <w:pStyle w:val="BodyText"/>
        <w:spacing w:before="0"/>
        <w:ind w:left="232" w:firstLine="0"/>
        <w:rPr>
          <w:spacing w:val="-1"/>
        </w:rPr>
      </w:pPr>
    </w:p>
    <w:sectPr w:rsidR="000B7692" w:rsidRPr="00C07CAF" w:rsidSect="00091C29">
      <w:type w:val="continuous"/>
      <w:pgSz w:w="11920" w:h="16850"/>
      <w:pgMar w:top="1600" w:right="1000" w:bottom="280" w:left="1340" w:header="288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1F185" w14:textId="77777777" w:rsidR="00091C29" w:rsidRDefault="00091C29" w:rsidP="00091C29">
      <w:r>
        <w:separator/>
      </w:r>
    </w:p>
  </w:endnote>
  <w:endnote w:type="continuationSeparator" w:id="0">
    <w:p w14:paraId="60F0A2CB" w14:textId="77777777" w:rsidR="00091C29" w:rsidRDefault="00091C29" w:rsidP="00091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4A5F5" w14:textId="77777777" w:rsidR="00091C29" w:rsidRDefault="00091C29" w:rsidP="00091C29">
      <w:r>
        <w:separator/>
      </w:r>
    </w:p>
  </w:footnote>
  <w:footnote w:type="continuationSeparator" w:id="0">
    <w:p w14:paraId="59CE3FD6" w14:textId="77777777" w:rsidR="00091C29" w:rsidRDefault="00091C29" w:rsidP="00091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620A9"/>
    <w:multiLevelType w:val="hybridMultilevel"/>
    <w:tmpl w:val="3CC6EC54"/>
    <w:lvl w:ilvl="0" w:tplc="0914A198">
      <w:start w:val="2"/>
      <w:numFmt w:val="upperRoman"/>
      <w:lvlText w:val="%1."/>
      <w:lvlJc w:val="left"/>
      <w:pPr>
        <w:ind w:left="281" w:hanging="281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D59651D2">
      <w:start w:val="1"/>
      <w:numFmt w:val="lowerLetter"/>
      <w:lvlText w:val="%2."/>
      <w:lvlJc w:val="left"/>
      <w:pPr>
        <w:ind w:left="1050" w:hanging="449"/>
      </w:pPr>
      <w:rPr>
        <w:rFonts w:ascii="Times New Roman" w:eastAsia="Times New Roman" w:hAnsi="Times New Roman" w:hint="default"/>
        <w:sz w:val="22"/>
        <w:szCs w:val="22"/>
      </w:rPr>
    </w:lvl>
    <w:lvl w:ilvl="2" w:tplc="78A61690">
      <w:start w:val="1"/>
      <w:numFmt w:val="bullet"/>
      <w:lvlText w:val="•"/>
      <w:lvlJc w:val="left"/>
      <w:pPr>
        <w:ind w:left="1850" w:hanging="449"/>
      </w:pPr>
      <w:rPr>
        <w:rFonts w:hint="default"/>
      </w:rPr>
    </w:lvl>
    <w:lvl w:ilvl="3" w:tplc="06D6A4F2">
      <w:start w:val="1"/>
      <w:numFmt w:val="bullet"/>
      <w:lvlText w:val="•"/>
      <w:lvlJc w:val="left"/>
      <w:pPr>
        <w:ind w:left="2800" w:hanging="449"/>
      </w:pPr>
      <w:rPr>
        <w:rFonts w:hint="default"/>
      </w:rPr>
    </w:lvl>
    <w:lvl w:ilvl="4" w:tplc="75A01B32">
      <w:start w:val="1"/>
      <w:numFmt w:val="bullet"/>
      <w:lvlText w:val="•"/>
      <w:lvlJc w:val="left"/>
      <w:pPr>
        <w:ind w:left="3751" w:hanging="449"/>
      </w:pPr>
      <w:rPr>
        <w:rFonts w:hint="default"/>
      </w:rPr>
    </w:lvl>
    <w:lvl w:ilvl="5" w:tplc="9C82D1E4">
      <w:start w:val="1"/>
      <w:numFmt w:val="bullet"/>
      <w:lvlText w:val="•"/>
      <w:lvlJc w:val="left"/>
      <w:pPr>
        <w:ind w:left="4701" w:hanging="449"/>
      </w:pPr>
      <w:rPr>
        <w:rFonts w:hint="default"/>
      </w:rPr>
    </w:lvl>
    <w:lvl w:ilvl="6" w:tplc="B1A46E7E">
      <w:start w:val="1"/>
      <w:numFmt w:val="bullet"/>
      <w:lvlText w:val="•"/>
      <w:lvlJc w:val="left"/>
      <w:pPr>
        <w:ind w:left="5651" w:hanging="449"/>
      </w:pPr>
      <w:rPr>
        <w:rFonts w:hint="default"/>
      </w:rPr>
    </w:lvl>
    <w:lvl w:ilvl="7" w:tplc="34F05800">
      <w:start w:val="1"/>
      <w:numFmt w:val="bullet"/>
      <w:lvlText w:val="•"/>
      <w:lvlJc w:val="left"/>
      <w:pPr>
        <w:ind w:left="6601" w:hanging="449"/>
      </w:pPr>
      <w:rPr>
        <w:rFonts w:hint="default"/>
      </w:rPr>
    </w:lvl>
    <w:lvl w:ilvl="8" w:tplc="57F4A016">
      <w:start w:val="1"/>
      <w:numFmt w:val="bullet"/>
      <w:lvlText w:val="•"/>
      <w:lvlJc w:val="left"/>
      <w:pPr>
        <w:ind w:left="7551" w:hanging="449"/>
      </w:pPr>
      <w:rPr>
        <w:rFonts w:hint="default"/>
      </w:rPr>
    </w:lvl>
  </w:abstractNum>
  <w:abstractNum w:abstractNumId="1" w15:restartNumberingAfterBreak="0">
    <w:nsid w:val="44E11D68"/>
    <w:multiLevelType w:val="hybridMultilevel"/>
    <w:tmpl w:val="8A5426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E578F"/>
    <w:multiLevelType w:val="hybridMultilevel"/>
    <w:tmpl w:val="C3284B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25F69"/>
    <w:multiLevelType w:val="hybridMultilevel"/>
    <w:tmpl w:val="3CC6EC54"/>
    <w:lvl w:ilvl="0" w:tplc="0914A198">
      <w:start w:val="2"/>
      <w:numFmt w:val="upperRoman"/>
      <w:lvlText w:val="%1."/>
      <w:lvlJc w:val="left"/>
      <w:pPr>
        <w:ind w:left="400" w:hanging="281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D59651D2">
      <w:start w:val="1"/>
      <w:numFmt w:val="lowerLetter"/>
      <w:lvlText w:val="%2."/>
      <w:lvlJc w:val="left"/>
      <w:pPr>
        <w:ind w:left="1079" w:hanging="449"/>
      </w:pPr>
      <w:rPr>
        <w:rFonts w:ascii="Times New Roman" w:eastAsia="Times New Roman" w:hAnsi="Times New Roman" w:hint="default"/>
        <w:sz w:val="22"/>
        <w:szCs w:val="22"/>
      </w:rPr>
    </w:lvl>
    <w:lvl w:ilvl="2" w:tplc="78A61690">
      <w:start w:val="1"/>
      <w:numFmt w:val="bullet"/>
      <w:lvlText w:val="•"/>
      <w:lvlJc w:val="left"/>
      <w:pPr>
        <w:ind w:left="1969" w:hanging="449"/>
      </w:pPr>
      <w:rPr>
        <w:rFonts w:hint="default"/>
      </w:rPr>
    </w:lvl>
    <w:lvl w:ilvl="3" w:tplc="06D6A4F2">
      <w:start w:val="1"/>
      <w:numFmt w:val="bullet"/>
      <w:lvlText w:val="•"/>
      <w:lvlJc w:val="left"/>
      <w:pPr>
        <w:ind w:left="2919" w:hanging="449"/>
      </w:pPr>
      <w:rPr>
        <w:rFonts w:hint="default"/>
      </w:rPr>
    </w:lvl>
    <w:lvl w:ilvl="4" w:tplc="75A01B32">
      <w:start w:val="1"/>
      <w:numFmt w:val="bullet"/>
      <w:lvlText w:val="•"/>
      <w:lvlJc w:val="left"/>
      <w:pPr>
        <w:ind w:left="3870" w:hanging="449"/>
      </w:pPr>
      <w:rPr>
        <w:rFonts w:hint="default"/>
      </w:rPr>
    </w:lvl>
    <w:lvl w:ilvl="5" w:tplc="9C82D1E4">
      <w:start w:val="1"/>
      <w:numFmt w:val="bullet"/>
      <w:lvlText w:val="•"/>
      <w:lvlJc w:val="left"/>
      <w:pPr>
        <w:ind w:left="4820" w:hanging="449"/>
      </w:pPr>
      <w:rPr>
        <w:rFonts w:hint="default"/>
      </w:rPr>
    </w:lvl>
    <w:lvl w:ilvl="6" w:tplc="B1A46E7E">
      <w:start w:val="1"/>
      <w:numFmt w:val="bullet"/>
      <w:lvlText w:val="•"/>
      <w:lvlJc w:val="left"/>
      <w:pPr>
        <w:ind w:left="5770" w:hanging="449"/>
      </w:pPr>
      <w:rPr>
        <w:rFonts w:hint="default"/>
      </w:rPr>
    </w:lvl>
    <w:lvl w:ilvl="7" w:tplc="34F05800">
      <w:start w:val="1"/>
      <w:numFmt w:val="bullet"/>
      <w:lvlText w:val="•"/>
      <w:lvlJc w:val="left"/>
      <w:pPr>
        <w:ind w:left="6720" w:hanging="449"/>
      </w:pPr>
      <w:rPr>
        <w:rFonts w:hint="default"/>
      </w:rPr>
    </w:lvl>
    <w:lvl w:ilvl="8" w:tplc="57F4A016">
      <w:start w:val="1"/>
      <w:numFmt w:val="bullet"/>
      <w:lvlText w:val="•"/>
      <w:lvlJc w:val="left"/>
      <w:pPr>
        <w:ind w:left="7670" w:hanging="449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lara Lian">
    <w15:presenceInfo w15:providerId="AD" w15:userId="S::lianjc@hku.hk::bbcd978d-86b8-4afd-b1a9-cabd9c0b411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YwNjM1MDQ0NjA3tbRU0lEKTi0uzszPAykwrgUA0Bs4gywAAAA="/>
  </w:docVars>
  <w:rsids>
    <w:rsidRoot w:val="000B7692"/>
    <w:rsid w:val="00091C29"/>
    <w:rsid w:val="000B7692"/>
    <w:rsid w:val="001271A6"/>
    <w:rsid w:val="001926A2"/>
    <w:rsid w:val="003270DE"/>
    <w:rsid w:val="003507AC"/>
    <w:rsid w:val="003C46B4"/>
    <w:rsid w:val="00506D96"/>
    <w:rsid w:val="00522080"/>
    <w:rsid w:val="007E73DC"/>
    <w:rsid w:val="00823F40"/>
    <w:rsid w:val="00941D1D"/>
    <w:rsid w:val="00C04DD8"/>
    <w:rsid w:val="00C07CAF"/>
    <w:rsid w:val="00C468EB"/>
    <w:rsid w:val="00C72F75"/>
    <w:rsid w:val="00FE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D9821"/>
  <w15:docId w15:val="{7E6C85D2-E538-492F-9DE2-8C9F835D4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新細明體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65"/>
      <w:outlineLvl w:val="0"/>
    </w:pPr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388" w:hanging="367"/>
      <w:outlineLvl w:val="1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2"/>
      <w:ind w:left="1019" w:hanging="449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926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6A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91C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1C29"/>
  </w:style>
  <w:style w:type="paragraph" w:styleId="Footer">
    <w:name w:val="footer"/>
    <w:basedOn w:val="Normal"/>
    <w:link w:val="FooterChar"/>
    <w:uiPriority w:val="99"/>
    <w:unhideWhenUsed/>
    <w:rsid w:val="00091C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1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332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Clara Lian</cp:lastModifiedBy>
  <cp:revision>5</cp:revision>
  <dcterms:created xsi:type="dcterms:W3CDTF">2024-07-18T06:27:00Z</dcterms:created>
  <dcterms:modified xsi:type="dcterms:W3CDTF">2024-07-18T06:30:00Z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2019-07-26T00:00:00Z</vt:filetime>
  </property>
  <property fmtid="{D5CDD505-2E9C-101B-9397-08002B2CF9AE}" pid="3" name="LastSaved">
    <vt:filetime>2021-08-04T00:00:00Z</vt:filetime>
  </property>
</Properties>
</file>